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E16C2" w14:textId="77777777" w:rsidR="00567588" w:rsidRDefault="00567588">
      <w:pPr>
        <w:spacing w:after="255" w:line="259" w:lineRule="auto"/>
        <w:ind w:left="586" w:right="0" w:firstLine="0"/>
      </w:pPr>
    </w:p>
    <w:p w14:paraId="791BC573" w14:textId="77777777" w:rsidR="00567588" w:rsidRDefault="00567588">
      <w:pPr>
        <w:spacing w:after="160" w:line="259" w:lineRule="auto"/>
        <w:ind w:left="0" w:right="0" w:firstLine="0"/>
      </w:pPr>
      <w:r w:rsidRPr="00567588">
        <w:rPr>
          <w:noProof/>
        </w:rPr>
        <w:drawing>
          <wp:anchor distT="0" distB="0" distL="114300" distR="114300" simplePos="0" relativeHeight="251661312" behindDoc="0" locked="0" layoutInCell="1" allowOverlap="1" wp14:anchorId="4FBACDF1" wp14:editId="4C7B74CF">
            <wp:simplePos x="0" y="0"/>
            <wp:positionH relativeFrom="margin">
              <wp:align>center</wp:align>
            </wp:positionH>
            <wp:positionV relativeFrom="paragraph">
              <wp:posOffset>6107091</wp:posOffset>
            </wp:positionV>
            <wp:extent cx="2921668" cy="2921668"/>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2921668" cy="2921668"/>
                    </a:xfrm>
                    <a:prstGeom prst="rect">
                      <a:avLst/>
                    </a:prstGeom>
                  </pic:spPr>
                </pic:pic>
              </a:graphicData>
            </a:graphic>
          </wp:anchor>
        </w:drawing>
      </w:r>
      <w:r w:rsidRPr="00567588">
        <w:rPr>
          <w:noProof/>
        </w:rPr>
        <mc:AlternateContent>
          <mc:Choice Requires="wps">
            <w:drawing>
              <wp:anchor distT="0" distB="0" distL="114300" distR="114300" simplePos="0" relativeHeight="251660288" behindDoc="0" locked="0" layoutInCell="1" allowOverlap="1" wp14:anchorId="373D165F" wp14:editId="3D9006F0">
                <wp:simplePos x="0" y="0"/>
                <wp:positionH relativeFrom="margin">
                  <wp:align>right</wp:align>
                </wp:positionH>
                <wp:positionV relativeFrom="paragraph">
                  <wp:posOffset>3535755</wp:posOffset>
                </wp:positionV>
                <wp:extent cx="5828030" cy="2711302"/>
                <wp:effectExtent l="0" t="0" r="0" b="0"/>
                <wp:wrapNone/>
                <wp:docPr id="3"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828030" cy="2711302"/>
                        </a:xfrm>
                        <a:prstGeom prst="rect">
                          <a:avLst/>
                        </a:prstGeom>
                      </wps:spPr>
                      <wps:txbx>
                        <w:txbxContent>
                          <w:p w14:paraId="4026F775" w14:textId="77777777" w:rsidR="00DC3C21" w:rsidRDefault="00DC3C21" w:rsidP="00567588">
                            <w:pPr>
                              <w:pStyle w:val="NormalWeb"/>
                              <w:spacing w:before="150" w:beforeAutospacing="0" w:after="0" w:afterAutospacing="0" w:line="216" w:lineRule="auto"/>
                              <w:jc w:val="center"/>
                            </w:pPr>
                            <w:r>
                              <w:rPr>
                                <w:rFonts w:asciiTheme="minorHAnsi" w:hAnsi="Calibri" w:cstheme="minorBidi"/>
                                <w:color w:val="000000" w:themeColor="text1"/>
                                <w:kern w:val="24"/>
                                <w:sz w:val="36"/>
                                <w:szCs w:val="36"/>
                              </w:rPr>
                              <w:t>To help aid with the step up to A-Level</w:t>
                            </w:r>
                          </w:p>
                          <w:p w14:paraId="31F01B05" w14:textId="77777777" w:rsidR="00DC3C21" w:rsidRDefault="00DC3C21" w:rsidP="00567588">
                            <w:pPr>
                              <w:pStyle w:val="NormalWeb"/>
                              <w:spacing w:before="150" w:beforeAutospacing="0" w:after="0" w:afterAutospacing="0" w:line="216" w:lineRule="auto"/>
                              <w:jc w:val="center"/>
                            </w:pPr>
                            <w:r>
                              <w:rPr>
                                <w:rFonts w:asciiTheme="minorHAnsi" w:hAnsi="Calibri" w:cstheme="minorBidi"/>
                                <w:color w:val="000000" w:themeColor="text1"/>
                                <w:kern w:val="24"/>
                                <w:sz w:val="36"/>
                                <w:szCs w:val="36"/>
                              </w:rPr>
                              <w:t>Most of this work will be content you have covered for GCSE (either in Biology or maths)</w:t>
                            </w:r>
                          </w:p>
                          <w:p w14:paraId="63496EA6" w14:textId="77777777" w:rsidR="00DC3C21" w:rsidRDefault="00DC3C21" w:rsidP="00567588">
                            <w:pPr>
                              <w:pStyle w:val="NormalWeb"/>
                              <w:spacing w:before="150" w:beforeAutospacing="0" w:after="0" w:afterAutospacing="0" w:line="216" w:lineRule="auto"/>
                              <w:jc w:val="center"/>
                            </w:pPr>
                            <w:r>
                              <w:rPr>
                                <w:rFonts w:asciiTheme="minorHAnsi" w:hAnsi="Calibri" w:cstheme="minorBidi"/>
                                <w:color w:val="000000" w:themeColor="text1"/>
                                <w:kern w:val="24"/>
                                <w:sz w:val="36"/>
                                <w:szCs w:val="36"/>
                              </w:rPr>
                              <w:t xml:space="preserve">If you have any questions or large problems with the work, please email me at </w:t>
                            </w:r>
                            <w:hyperlink r:id="rId8" w:history="1">
                              <w:r>
                                <w:rPr>
                                  <w:rStyle w:val="Hyperlink"/>
                                  <w:rFonts w:asciiTheme="minorHAnsi" w:cstheme="minorBidi"/>
                                  <w:color w:val="000000" w:themeColor="text1"/>
                                  <w:kern w:val="24"/>
                                  <w:sz w:val="36"/>
                                  <w:szCs w:val="36"/>
                                </w:rPr>
                                <w:t>g.winter@brightongirls.net</w:t>
                              </w:r>
                            </w:hyperlink>
                          </w:p>
                          <w:p w14:paraId="1326BC5C" w14:textId="77777777" w:rsidR="00DC3C21" w:rsidRDefault="00DC3C21" w:rsidP="00567588">
                            <w:pPr>
                              <w:pStyle w:val="NormalWeb"/>
                              <w:spacing w:before="150" w:beforeAutospacing="0" w:after="0" w:afterAutospacing="0" w:line="216" w:lineRule="auto"/>
                              <w:jc w:val="center"/>
                            </w:pPr>
                            <w:r>
                              <w:rPr>
                                <w:rFonts w:asciiTheme="minorHAnsi" w:hAnsi="Calibri" w:cstheme="minorBidi"/>
                                <w:color w:val="000000" w:themeColor="text1"/>
                                <w:kern w:val="24"/>
                                <w:sz w:val="36"/>
                                <w:szCs w:val="36"/>
                              </w:rPr>
                              <w:t>Please bring this pack with you to your first lesson when you start in September</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373D165F" id="Subtitle 2" o:spid="_x0000_s1026" style="position:absolute;margin-left:407.7pt;margin-top:278.4pt;width:458.9pt;height:21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" filled="f" stroked="f">
                <v:path arrowok="t"/>
                <o:lock v:ext="edit" grouping="t"/>
                <v:textbox>
                  <w:txbxContent>
                    <w:p w14:paraId="4026F775" w14:textId="77777777" w:rsidR="00DC3C21" w:rsidRDefault="00DC3C21" w:rsidP="00567588">
                      <w:pPr>
                        <w:pStyle w:val="NormalWeb"/>
                        <w:spacing w:before="150" w:beforeAutospacing="0" w:after="0" w:afterAutospacing="0" w:line="216" w:lineRule="auto"/>
                        <w:jc w:val="center"/>
                      </w:pPr>
                      <w:r>
                        <w:rPr>
                          <w:rFonts w:asciiTheme="minorHAnsi" w:hAnsi="Calibri" w:cstheme="minorBidi"/>
                          <w:color w:val="000000" w:themeColor="text1"/>
                          <w:kern w:val="24"/>
                          <w:sz w:val="36"/>
                          <w:szCs w:val="36"/>
                        </w:rPr>
                        <w:t>To help aid with the step up to A-Level</w:t>
                      </w:r>
                    </w:p>
                    <w:p w14:paraId="31F01B05" w14:textId="77777777" w:rsidR="00DC3C21" w:rsidRDefault="00DC3C21" w:rsidP="00567588">
                      <w:pPr>
                        <w:pStyle w:val="NormalWeb"/>
                        <w:spacing w:before="150" w:beforeAutospacing="0" w:after="0" w:afterAutospacing="0" w:line="216" w:lineRule="auto"/>
                        <w:jc w:val="center"/>
                      </w:pPr>
                      <w:r>
                        <w:rPr>
                          <w:rFonts w:asciiTheme="minorHAnsi" w:hAnsi="Calibri" w:cstheme="minorBidi"/>
                          <w:color w:val="000000" w:themeColor="text1"/>
                          <w:kern w:val="24"/>
                          <w:sz w:val="36"/>
                          <w:szCs w:val="36"/>
                        </w:rPr>
                        <w:t>Most of this work will be content you have covered for GCSE (either in Biology or maths)</w:t>
                      </w:r>
                    </w:p>
                    <w:p w14:paraId="63496EA6" w14:textId="77777777" w:rsidR="00DC3C21" w:rsidRDefault="00DC3C21" w:rsidP="00567588">
                      <w:pPr>
                        <w:pStyle w:val="NormalWeb"/>
                        <w:spacing w:before="150" w:beforeAutospacing="0" w:after="0" w:afterAutospacing="0" w:line="216" w:lineRule="auto"/>
                        <w:jc w:val="center"/>
                      </w:pPr>
                      <w:r>
                        <w:rPr>
                          <w:rFonts w:asciiTheme="minorHAnsi" w:hAnsi="Calibri" w:cstheme="minorBidi"/>
                          <w:color w:val="000000" w:themeColor="text1"/>
                          <w:kern w:val="24"/>
                          <w:sz w:val="36"/>
                          <w:szCs w:val="36"/>
                        </w:rPr>
                        <w:t xml:space="preserve">If you have any questions or large problems with the work, please email me at </w:t>
                      </w:r>
                      <w:hyperlink r:id="rId9" w:history="1">
                        <w:r>
                          <w:rPr>
                            <w:rStyle w:val="Hyperlink"/>
                            <w:rFonts w:asciiTheme="minorHAnsi" w:cstheme="minorBidi"/>
                            <w:color w:val="000000" w:themeColor="text1"/>
                            <w:kern w:val="24"/>
                            <w:sz w:val="36"/>
                            <w:szCs w:val="36"/>
                          </w:rPr>
                          <w:t>g.winter@brightongirls.net</w:t>
                        </w:r>
                      </w:hyperlink>
                    </w:p>
                    <w:p w14:paraId="1326BC5C" w14:textId="77777777" w:rsidR="00DC3C21" w:rsidRDefault="00DC3C21" w:rsidP="00567588">
                      <w:pPr>
                        <w:pStyle w:val="NormalWeb"/>
                        <w:spacing w:before="150" w:beforeAutospacing="0" w:after="0" w:afterAutospacing="0" w:line="216" w:lineRule="auto"/>
                        <w:jc w:val="center"/>
                      </w:pPr>
                      <w:r>
                        <w:rPr>
                          <w:rFonts w:asciiTheme="minorHAnsi" w:hAnsi="Calibri" w:cstheme="minorBidi"/>
                          <w:color w:val="000000" w:themeColor="text1"/>
                          <w:kern w:val="24"/>
                          <w:sz w:val="36"/>
                          <w:szCs w:val="36"/>
                        </w:rPr>
                        <w:t>Please bring this pack with you to your first lesson when you start in September</w:t>
                      </w:r>
                    </w:p>
                  </w:txbxContent>
                </v:textbox>
                <w10:wrap anchorx="margin"/>
              </v:rect>
            </w:pict>
          </mc:Fallback>
        </mc:AlternateContent>
      </w:r>
      <w:r w:rsidRPr="00567588">
        <w:rPr>
          <w:noProof/>
        </w:rPr>
        <mc:AlternateContent>
          <mc:Choice Requires="wps">
            <w:drawing>
              <wp:anchor distT="0" distB="0" distL="114300" distR="114300" simplePos="0" relativeHeight="251659264" behindDoc="0" locked="0" layoutInCell="1" allowOverlap="1" wp14:anchorId="59670984" wp14:editId="60E4EF1C">
                <wp:simplePos x="0" y="0"/>
                <wp:positionH relativeFrom="margin">
                  <wp:align>right</wp:align>
                </wp:positionH>
                <wp:positionV relativeFrom="paragraph">
                  <wp:posOffset>2110991</wp:posOffset>
                </wp:positionV>
                <wp:extent cx="5828030" cy="858893"/>
                <wp:effectExtent l="0" t="0" r="0" b="0"/>
                <wp:wrapNone/>
                <wp:docPr id="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828030" cy="858893"/>
                        </a:xfrm>
                        <a:prstGeom prst="rect">
                          <a:avLst/>
                        </a:prstGeom>
                      </wps:spPr>
                      <wps:txbx>
                        <w:txbxContent>
                          <w:p w14:paraId="4AB0971A" w14:textId="11D66B76" w:rsidR="00DC3C21" w:rsidRDefault="00DC3C21" w:rsidP="00567588">
                            <w:pPr>
                              <w:pStyle w:val="NormalWeb"/>
                              <w:spacing w:before="0" w:beforeAutospacing="0" w:after="0" w:afterAutospacing="0" w:line="216" w:lineRule="auto"/>
                              <w:jc w:val="center"/>
                            </w:pPr>
                            <w:r>
                              <w:rPr>
                                <w:rFonts w:asciiTheme="majorHAnsi" w:eastAsiaTheme="majorEastAsia" w:hAnsi="Calibri Light" w:cstheme="majorBidi"/>
                                <w:b/>
                                <w:bCs/>
                                <w:color w:val="000000" w:themeColor="text1"/>
                                <w:kern w:val="24"/>
                                <w:sz w:val="90"/>
                                <w:szCs w:val="90"/>
                                <w:u w:val="single"/>
                              </w:rPr>
                              <w:t xml:space="preserve">Summer work </w:t>
                            </w:r>
                            <w:del w:id="0" w:author="Winter, Guy (BRI) Staff" w:date="2021-06-14T11:18:00Z">
                              <w:r w:rsidR="00F657C2">
                                <w:rPr>
                                  <w:rFonts w:asciiTheme="majorHAnsi" w:eastAsiaTheme="majorEastAsia" w:hAnsi="Calibri Light" w:cstheme="majorBidi"/>
                                  <w:b/>
                                  <w:bCs/>
                                  <w:color w:val="000000" w:themeColor="text1"/>
                                  <w:kern w:val="24"/>
                                  <w:sz w:val="90"/>
                                  <w:szCs w:val="90"/>
                                  <w:u w:val="single"/>
                                </w:rPr>
                                <w:delText>2020</w:delText>
                              </w:r>
                            </w:del>
                            <w:ins w:id="1" w:author="Winter, Guy (BRI) Staff" w:date="2021-06-14T11:18:00Z">
                              <w:r>
                                <w:rPr>
                                  <w:rFonts w:asciiTheme="majorHAnsi" w:eastAsiaTheme="majorEastAsia" w:hAnsi="Calibri Light" w:cstheme="majorBidi"/>
                                  <w:b/>
                                  <w:bCs/>
                                  <w:color w:val="000000" w:themeColor="text1"/>
                                  <w:kern w:val="24"/>
                                  <w:sz w:val="90"/>
                                  <w:szCs w:val="90"/>
                                  <w:u w:val="single"/>
                                </w:rPr>
                                <w:t>2021</w:t>
                              </w:r>
                            </w:ins>
                          </w:p>
                        </w:txbxContent>
                      </wps:txbx>
                      <wps:bodyPr vert="horz" wrap="square" lIns="91440" tIns="45720" rIns="91440" bIns="45720" rtlCol="0" anchor="ctr">
                        <a:normAutofit/>
                      </wps:bodyPr>
                    </wps:wsp>
                  </a:graphicData>
                </a:graphic>
                <wp14:sizeRelH relativeFrom="margin">
                  <wp14:pctWidth>0</wp14:pctWidth>
                </wp14:sizeRelH>
              </wp:anchor>
            </w:drawing>
          </mc:Choice>
          <mc:Fallback>
            <w:pict>
              <v:rect w14:anchorId="59670984" id="Title 1" o:spid="_x0000_s1027" style="position:absolute;margin-left:407.7pt;margin-top:166.2pt;width:458.9pt;height:67.6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" filled="f" stroked="f">
                <v:path arrowok="t"/>
                <o:lock v:ext="edit" grouping="t"/>
                <v:textbox>
                  <w:txbxContent>
                    <w:p w14:paraId="4AB0971A" w14:textId="11D66B76" w:rsidR="00DC3C21" w:rsidRDefault="00DC3C21" w:rsidP="00567588">
                      <w:pPr>
                        <w:pStyle w:val="NormalWeb"/>
                        <w:spacing w:before="0" w:beforeAutospacing="0" w:after="0" w:afterAutospacing="0" w:line="216" w:lineRule="auto"/>
                        <w:jc w:val="center"/>
                      </w:pPr>
                      <w:r>
                        <w:rPr>
                          <w:rFonts w:asciiTheme="majorHAnsi" w:eastAsiaTheme="majorEastAsia" w:hAnsi="Calibri Light" w:cstheme="majorBidi"/>
                          <w:b/>
                          <w:bCs/>
                          <w:color w:val="000000" w:themeColor="text1"/>
                          <w:kern w:val="24"/>
                          <w:sz w:val="90"/>
                          <w:szCs w:val="90"/>
                          <w:u w:val="single"/>
                        </w:rPr>
                        <w:t xml:space="preserve">Summer work </w:t>
                      </w:r>
                      <w:del w:id="2" w:author="Winter, Guy (BRI) Staff" w:date="2021-06-14T11:18:00Z">
                        <w:r w:rsidR="00F657C2">
                          <w:rPr>
                            <w:rFonts w:asciiTheme="majorHAnsi" w:eastAsiaTheme="majorEastAsia" w:hAnsi="Calibri Light" w:cstheme="majorBidi"/>
                            <w:b/>
                            <w:bCs/>
                            <w:color w:val="000000" w:themeColor="text1"/>
                            <w:kern w:val="24"/>
                            <w:sz w:val="90"/>
                            <w:szCs w:val="90"/>
                            <w:u w:val="single"/>
                          </w:rPr>
                          <w:delText>2020</w:delText>
                        </w:r>
                      </w:del>
                      <w:ins w:id="3" w:author="Winter, Guy (BRI) Staff" w:date="2021-06-14T11:18:00Z">
                        <w:r>
                          <w:rPr>
                            <w:rFonts w:asciiTheme="majorHAnsi" w:eastAsiaTheme="majorEastAsia" w:hAnsi="Calibri Light" w:cstheme="majorBidi"/>
                            <w:b/>
                            <w:bCs/>
                            <w:color w:val="000000" w:themeColor="text1"/>
                            <w:kern w:val="24"/>
                            <w:sz w:val="90"/>
                            <w:szCs w:val="90"/>
                            <w:u w:val="single"/>
                          </w:rPr>
                          <w:t>2021</w:t>
                        </w:r>
                      </w:ins>
                    </w:p>
                  </w:txbxContent>
                </v:textbox>
                <w10:wrap anchorx="margin"/>
              </v:rect>
            </w:pict>
          </mc:Fallback>
        </mc:AlternateContent>
      </w:r>
      <w:r w:rsidRPr="00567588">
        <w:rPr>
          <w:noProof/>
        </w:rPr>
        <w:drawing>
          <wp:anchor distT="0" distB="0" distL="114300" distR="114300" simplePos="0" relativeHeight="251662336" behindDoc="0" locked="0" layoutInCell="1" allowOverlap="1" wp14:anchorId="49B5DD10" wp14:editId="60EE8B1F">
            <wp:simplePos x="0" y="0"/>
            <wp:positionH relativeFrom="column">
              <wp:posOffset>0</wp:posOffset>
            </wp:positionH>
            <wp:positionV relativeFrom="paragraph">
              <wp:posOffset>0</wp:posOffset>
            </wp:positionV>
            <wp:extent cx="5828030" cy="1713865"/>
            <wp:effectExtent l="0" t="0" r="1270" b="635"/>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a:stretch>
                      <a:fillRect/>
                    </a:stretch>
                  </pic:blipFill>
                  <pic:spPr>
                    <a:xfrm>
                      <a:off x="0" y="0"/>
                      <a:ext cx="5828030" cy="1713865"/>
                    </a:xfrm>
                    <a:prstGeom prst="rect">
                      <a:avLst/>
                    </a:prstGeom>
                  </pic:spPr>
                </pic:pic>
              </a:graphicData>
            </a:graphic>
          </wp:anchor>
        </w:drawing>
      </w:r>
      <w:r>
        <w:br w:type="page"/>
      </w:r>
    </w:p>
    <w:p w14:paraId="3972B6BA" w14:textId="77777777" w:rsidR="00E201F7" w:rsidRDefault="00567588">
      <w:pPr>
        <w:spacing w:after="255" w:line="259" w:lineRule="auto"/>
        <w:ind w:left="586" w:right="0" w:firstLine="0"/>
      </w:pPr>
      <w:r>
        <w:rPr>
          <w:noProof/>
        </w:rPr>
        <w:lastRenderedPageBreak/>
        <w:drawing>
          <wp:inline distT="0" distB="0" distL="0" distR="0" wp14:anchorId="3A5C1C13" wp14:editId="7AADC962">
            <wp:extent cx="2019935" cy="808355"/>
            <wp:effectExtent l="0" t="0" r="0" b="0"/>
            <wp:docPr id="194" name="Picture 194"/>
            <wp:cNvGraphicFramePr/>
            <a:graphic xmlns:a="http://schemas.openxmlformats.org/drawingml/2006/main">
              <a:graphicData uri="http://schemas.openxmlformats.org/drawingml/2006/picture">
                <pic:pic xmlns:pic="http://schemas.openxmlformats.org/drawingml/2006/picture">
                  <pic:nvPicPr>
                    <pic:cNvPr id="194" name="Picture 194"/>
                    <pic:cNvPicPr/>
                  </pic:nvPicPr>
                  <pic:blipFill>
                    <a:blip r:embed="rId11"/>
                    <a:stretch>
                      <a:fillRect/>
                    </a:stretch>
                  </pic:blipFill>
                  <pic:spPr>
                    <a:xfrm>
                      <a:off x="0" y="0"/>
                      <a:ext cx="2019935" cy="808355"/>
                    </a:xfrm>
                    <a:prstGeom prst="rect">
                      <a:avLst/>
                    </a:prstGeom>
                  </pic:spPr>
                </pic:pic>
              </a:graphicData>
            </a:graphic>
          </wp:inline>
        </w:drawing>
      </w:r>
      <w:r>
        <w:t xml:space="preserve"> </w:t>
      </w:r>
    </w:p>
    <w:p w14:paraId="00D8D16B" w14:textId="77777777" w:rsidR="00E201F7" w:rsidRDefault="00567588">
      <w:pPr>
        <w:spacing w:after="0" w:line="259" w:lineRule="auto"/>
        <w:ind w:left="586" w:right="0" w:firstLine="0"/>
      </w:pPr>
      <w:r>
        <w:rPr>
          <w:color w:val="262626"/>
          <w:sz w:val="56"/>
        </w:rPr>
        <w:t xml:space="preserve">Transition guide: Biology </w:t>
      </w:r>
    </w:p>
    <w:p w14:paraId="18E6B32A" w14:textId="77777777" w:rsidR="00E201F7" w:rsidRDefault="00567588">
      <w:pPr>
        <w:spacing w:after="0" w:line="259" w:lineRule="auto"/>
        <w:ind w:left="586" w:right="0" w:firstLine="0"/>
      </w:pPr>
      <w:r>
        <w:tab/>
        <w:t xml:space="preserve"> </w:t>
      </w:r>
    </w:p>
    <w:p w14:paraId="65741C10" w14:textId="77777777" w:rsidR="00E201F7" w:rsidRDefault="00567588">
      <w:pPr>
        <w:pStyle w:val="Heading1"/>
        <w:spacing w:after="0"/>
        <w:ind w:left="581"/>
      </w:pPr>
      <w:bookmarkStart w:id="4" w:name="_Toc51740"/>
      <w:r>
        <w:t xml:space="preserve">The assessment for the A-level consists of three exams </w:t>
      </w:r>
      <w:bookmarkEnd w:id="4"/>
    </w:p>
    <w:p w14:paraId="326573EF" w14:textId="77777777" w:rsidR="00E201F7" w:rsidRDefault="00567588">
      <w:pPr>
        <w:spacing w:after="0" w:line="259" w:lineRule="auto"/>
        <w:ind w:left="586" w:right="0" w:firstLine="0"/>
      </w:pPr>
      <w:r>
        <w:rPr>
          <w:rFonts w:ascii="Arial" w:eastAsia="Arial" w:hAnsi="Arial" w:cs="Arial"/>
          <w:b w:val="0"/>
          <w:sz w:val="22"/>
        </w:rPr>
        <w:t xml:space="preserve"> </w:t>
      </w:r>
    </w:p>
    <w:tbl>
      <w:tblPr>
        <w:tblStyle w:val="TableGrid"/>
        <w:tblW w:w="10139" w:type="dxa"/>
        <w:tblInd w:w="-4" w:type="dxa"/>
        <w:tblLook w:val="04A0" w:firstRow="1" w:lastRow="0" w:firstColumn="1" w:lastColumn="0" w:noHBand="0" w:noVBand="1"/>
      </w:tblPr>
      <w:tblGrid>
        <w:gridCol w:w="3162"/>
        <w:gridCol w:w="374"/>
        <w:gridCol w:w="3161"/>
        <w:gridCol w:w="281"/>
        <w:gridCol w:w="3161"/>
      </w:tblGrid>
      <w:tr w:rsidR="00E201F7" w14:paraId="464FD513" w14:textId="77777777">
        <w:trPr>
          <w:trHeight w:val="408"/>
        </w:trPr>
        <w:tc>
          <w:tcPr>
            <w:tcW w:w="3162" w:type="dxa"/>
            <w:tcBorders>
              <w:top w:val="nil"/>
              <w:left w:val="single" w:sz="4" w:space="0" w:color="939598"/>
              <w:bottom w:val="nil"/>
              <w:right w:val="single" w:sz="4" w:space="0" w:color="939598"/>
            </w:tcBorders>
            <w:shd w:val="clear" w:color="auto" w:fill="522E91"/>
            <w:vAlign w:val="bottom"/>
          </w:tcPr>
          <w:p w14:paraId="791D5902" w14:textId="77777777" w:rsidR="00E201F7" w:rsidRDefault="00567588">
            <w:pPr>
              <w:spacing w:after="0" w:line="259" w:lineRule="auto"/>
              <w:ind w:left="112" w:right="0" w:firstLine="0"/>
            </w:pPr>
            <w:r>
              <w:rPr>
                <w:color w:val="FFFFFF"/>
              </w:rPr>
              <w:t>Paper</w:t>
            </w:r>
            <w:r>
              <w:rPr>
                <w:rFonts w:ascii="Arial" w:eastAsia="Arial" w:hAnsi="Arial" w:cs="Arial"/>
                <w:b w:val="0"/>
                <w:sz w:val="34"/>
                <w:vertAlign w:val="superscript"/>
              </w:rPr>
              <w:t xml:space="preserve"> </w:t>
            </w:r>
            <w:r>
              <w:rPr>
                <w:color w:val="FFFFFF"/>
              </w:rPr>
              <w:t xml:space="preserve"> 1</w:t>
            </w:r>
            <w:r>
              <w:t xml:space="preserve"> </w:t>
            </w:r>
          </w:p>
          <w:p w14:paraId="75ECA2FA" w14:textId="77777777" w:rsidR="00E201F7" w:rsidRDefault="00567588">
            <w:pPr>
              <w:spacing w:after="0" w:line="259" w:lineRule="auto"/>
              <w:ind w:left="590" w:right="0" w:firstLine="0"/>
            </w:pPr>
            <w:r>
              <w:rPr>
                <w:rFonts w:ascii="Arial" w:eastAsia="Arial" w:hAnsi="Arial" w:cs="Arial"/>
                <w:b w:val="0"/>
                <w:sz w:val="22"/>
              </w:rPr>
              <w:t xml:space="preserve"> </w:t>
            </w:r>
          </w:p>
        </w:tc>
        <w:tc>
          <w:tcPr>
            <w:tcW w:w="374" w:type="dxa"/>
            <w:vMerge w:val="restart"/>
            <w:tcBorders>
              <w:top w:val="nil"/>
              <w:left w:val="single" w:sz="4" w:space="0" w:color="939598"/>
              <w:bottom w:val="nil"/>
              <w:right w:val="single" w:sz="4" w:space="0" w:color="939598"/>
            </w:tcBorders>
          </w:tcPr>
          <w:p w14:paraId="12353766" w14:textId="77777777" w:rsidR="00E201F7" w:rsidRDefault="00567588">
            <w:pPr>
              <w:spacing w:after="37" w:line="259" w:lineRule="auto"/>
              <w:ind w:left="44" w:right="0" w:firstLine="0"/>
              <w:jc w:val="both"/>
            </w:pPr>
            <w:r>
              <w:rPr>
                <w:sz w:val="36"/>
              </w:rPr>
              <w:t xml:space="preserve">+ </w:t>
            </w:r>
          </w:p>
          <w:p w14:paraId="1E9B1129" w14:textId="77777777" w:rsidR="00E201F7" w:rsidRDefault="00567588">
            <w:pPr>
              <w:spacing w:after="0" w:line="259" w:lineRule="auto"/>
              <w:ind w:left="0" w:right="5" w:firstLine="0"/>
              <w:jc w:val="right"/>
            </w:pPr>
            <w:r>
              <w:rPr>
                <w:rFonts w:ascii="Arial" w:eastAsia="Arial" w:hAnsi="Arial" w:cs="Arial"/>
                <w:b w:val="0"/>
                <w:sz w:val="22"/>
              </w:rPr>
              <w:t xml:space="preserve"> </w:t>
            </w:r>
          </w:p>
        </w:tc>
        <w:tc>
          <w:tcPr>
            <w:tcW w:w="3161" w:type="dxa"/>
            <w:tcBorders>
              <w:top w:val="nil"/>
              <w:left w:val="single" w:sz="4" w:space="0" w:color="939598"/>
              <w:bottom w:val="nil"/>
              <w:right w:val="single" w:sz="4" w:space="0" w:color="939598"/>
            </w:tcBorders>
            <w:shd w:val="clear" w:color="auto" w:fill="522E91"/>
          </w:tcPr>
          <w:p w14:paraId="3DEE01D9" w14:textId="77777777" w:rsidR="00E201F7" w:rsidRDefault="00567588">
            <w:pPr>
              <w:spacing w:after="0" w:line="259" w:lineRule="auto"/>
              <w:ind w:left="112" w:right="0" w:firstLine="0"/>
            </w:pPr>
            <w:r>
              <w:rPr>
                <w:color w:val="FFFFFF"/>
              </w:rPr>
              <w:t>Paper 2</w:t>
            </w:r>
            <w:r>
              <w:t xml:space="preserve"> </w:t>
            </w:r>
          </w:p>
        </w:tc>
        <w:tc>
          <w:tcPr>
            <w:tcW w:w="281" w:type="dxa"/>
            <w:vMerge w:val="restart"/>
            <w:tcBorders>
              <w:top w:val="nil"/>
              <w:left w:val="single" w:sz="4" w:space="0" w:color="939598"/>
              <w:bottom w:val="nil"/>
              <w:right w:val="single" w:sz="4" w:space="0" w:color="939598"/>
            </w:tcBorders>
          </w:tcPr>
          <w:p w14:paraId="6EC9C542" w14:textId="77777777" w:rsidR="00E201F7" w:rsidRDefault="00567588">
            <w:pPr>
              <w:spacing w:after="0" w:line="259" w:lineRule="auto"/>
              <w:ind w:left="30" w:right="0" w:firstLine="0"/>
              <w:jc w:val="both"/>
            </w:pPr>
            <w:r>
              <w:rPr>
                <w:sz w:val="36"/>
              </w:rPr>
              <w:t>+</w:t>
            </w:r>
          </w:p>
        </w:tc>
        <w:tc>
          <w:tcPr>
            <w:tcW w:w="3161" w:type="dxa"/>
            <w:tcBorders>
              <w:top w:val="nil"/>
              <w:left w:val="single" w:sz="4" w:space="0" w:color="939598"/>
              <w:bottom w:val="nil"/>
              <w:right w:val="single" w:sz="4" w:space="0" w:color="939598"/>
            </w:tcBorders>
            <w:shd w:val="clear" w:color="auto" w:fill="522E91"/>
          </w:tcPr>
          <w:p w14:paraId="4DA1769A" w14:textId="77777777" w:rsidR="00E201F7" w:rsidRDefault="00567588">
            <w:pPr>
              <w:spacing w:after="0" w:line="259" w:lineRule="auto"/>
              <w:ind w:left="-52" w:right="0" w:firstLine="0"/>
            </w:pPr>
            <w:r>
              <w:rPr>
                <w:sz w:val="36"/>
              </w:rPr>
              <w:t xml:space="preserve"> </w:t>
            </w:r>
            <w:r>
              <w:rPr>
                <w:color w:val="FFFFFF"/>
              </w:rPr>
              <w:t>Paper 3</w:t>
            </w:r>
            <w:r>
              <w:t xml:space="preserve"> </w:t>
            </w:r>
          </w:p>
        </w:tc>
      </w:tr>
      <w:tr w:rsidR="00E201F7" w14:paraId="1702F8EE" w14:textId="77777777">
        <w:trPr>
          <w:trHeight w:val="1866"/>
        </w:trPr>
        <w:tc>
          <w:tcPr>
            <w:tcW w:w="3162" w:type="dxa"/>
            <w:tcBorders>
              <w:top w:val="nil"/>
              <w:left w:val="single" w:sz="4" w:space="0" w:color="939598"/>
              <w:bottom w:val="single" w:sz="4" w:space="0" w:color="939598"/>
              <w:right w:val="single" w:sz="4" w:space="0" w:color="939598"/>
            </w:tcBorders>
          </w:tcPr>
          <w:p w14:paraId="7FAE1FA7" w14:textId="77777777" w:rsidR="00E201F7" w:rsidRDefault="00567588">
            <w:pPr>
              <w:spacing w:after="133" w:line="259" w:lineRule="auto"/>
              <w:ind w:left="112" w:right="0" w:firstLine="0"/>
            </w:pPr>
            <w:r>
              <w:t>What's</w:t>
            </w:r>
            <w:r>
              <w:rPr>
                <w:rFonts w:ascii="Arial" w:eastAsia="Arial" w:hAnsi="Arial" w:cs="Arial"/>
                <w:b w:val="0"/>
                <w:sz w:val="22"/>
              </w:rPr>
              <w:t xml:space="preserve"> </w:t>
            </w:r>
            <w:r>
              <w:t xml:space="preserve"> assessed </w:t>
            </w:r>
          </w:p>
          <w:p w14:paraId="56013D22" w14:textId="77777777" w:rsidR="00E201F7" w:rsidRDefault="00567588">
            <w:pPr>
              <w:spacing w:after="0" w:line="259" w:lineRule="auto"/>
              <w:ind w:left="4" w:right="0" w:firstLine="0"/>
            </w:pPr>
            <w:r>
              <w:rPr>
                <w:b w:val="0"/>
              </w:rPr>
              <w:t>•  Any content from topics</w:t>
            </w:r>
            <w:r>
              <w:t xml:space="preserve">    1</w:t>
            </w:r>
            <w:r>
              <w:rPr>
                <w:b w:val="0"/>
              </w:rPr>
              <w:t>–</w:t>
            </w:r>
            <w:r>
              <w:t xml:space="preserve">4, including relevant practical skills </w:t>
            </w:r>
          </w:p>
        </w:tc>
        <w:tc>
          <w:tcPr>
            <w:tcW w:w="0" w:type="auto"/>
            <w:vMerge/>
            <w:tcBorders>
              <w:top w:val="nil"/>
              <w:left w:val="single" w:sz="4" w:space="0" w:color="939598"/>
              <w:bottom w:val="nil"/>
              <w:right w:val="single" w:sz="4" w:space="0" w:color="939598"/>
            </w:tcBorders>
          </w:tcPr>
          <w:p w14:paraId="089317BF" w14:textId="77777777" w:rsidR="00E201F7" w:rsidRDefault="00E201F7">
            <w:pPr>
              <w:spacing w:after="160" w:line="259" w:lineRule="auto"/>
              <w:ind w:left="0" w:right="0" w:firstLine="0"/>
            </w:pPr>
          </w:p>
        </w:tc>
        <w:tc>
          <w:tcPr>
            <w:tcW w:w="3161" w:type="dxa"/>
            <w:tcBorders>
              <w:top w:val="nil"/>
              <w:left w:val="single" w:sz="4" w:space="0" w:color="939598"/>
              <w:bottom w:val="single" w:sz="4" w:space="0" w:color="939598"/>
              <w:right w:val="single" w:sz="4" w:space="0" w:color="939598"/>
            </w:tcBorders>
          </w:tcPr>
          <w:p w14:paraId="0E02BE6D" w14:textId="77777777" w:rsidR="00E201F7" w:rsidRDefault="00567588">
            <w:pPr>
              <w:spacing w:after="130" w:line="259" w:lineRule="auto"/>
              <w:ind w:left="112" w:right="0" w:firstLine="0"/>
            </w:pPr>
            <w:r>
              <w:t xml:space="preserve">What's assessed </w:t>
            </w:r>
          </w:p>
          <w:p w14:paraId="1A500C61" w14:textId="77777777" w:rsidR="00E201F7" w:rsidRDefault="00567588">
            <w:pPr>
              <w:spacing w:after="0" w:line="259" w:lineRule="auto"/>
              <w:ind w:left="4" w:right="0" w:firstLine="0"/>
            </w:pPr>
            <w:r>
              <w:rPr>
                <w:b w:val="0"/>
              </w:rPr>
              <w:t xml:space="preserve">•  Any content </w:t>
            </w:r>
            <w:r>
              <w:t>from topics     5</w:t>
            </w:r>
            <w:r>
              <w:rPr>
                <w:b w:val="0"/>
              </w:rPr>
              <w:t>–</w:t>
            </w:r>
            <w:r>
              <w:t xml:space="preserve">8, including relevant practical skills </w:t>
            </w:r>
          </w:p>
        </w:tc>
        <w:tc>
          <w:tcPr>
            <w:tcW w:w="0" w:type="auto"/>
            <w:vMerge/>
            <w:tcBorders>
              <w:top w:val="nil"/>
              <w:left w:val="single" w:sz="4" w:space="0" w:color="939598"/>
              <w:bottom w:val="nil"/>
              <w:right w:val="single" w:sz="4" w:space="0" w:color="939598"/>
            </w:tcBorders>
          </w:tcPr>
          <w:p w14:paraId="0BF7A23C" w14:textId="77777777" w:rsidR="00E201F7" w:rsidRDefault="00E201F7">
            <w:pPr>
              <w:spacing w:after="160" w:line="259" w:lineRule="auto"/>
              <w:ind w:left="0" w:right="0" w:firstLine="0"/>
            </w:pPr>
          </w:p>
        </w:tc>
        <w:tc>
          <w:tcPr>
            <w:tcW w:w="3161" w:type="dxa"/>
            <w:tcBorders>
              <w:top w:val="nil"/>
              <w:left w:val="single" w:sz="4" w:space="0" w:color="939598"/>
              <w:bottom w:val="single" w:sz="4" w:space="0" w:color="939598"/>
              <w:right w:val="single" w:sz="4" w:space="0" w:color="939598"/>
            </w:tcBorders>
          </w:tcPr>
          <w:p w14:paraId="361785BB" w14:textId="77777777" w:rsidR="00E201F7" w:rsidRDefault="00567588">
            <w:pPr>
              <w:spacing w:after="130" w:line="259" w:lineRule="auto"/>
              <w:ind w:left="112" w:right="0" w:firstLine="0"/>
            </w:pPr>
            <w:r>
              <w:t xml:space="preserve">What's assessed </w:t>
            </w:r>
          </w:p>
          <w:p w14:paraId="3F7217AC" w14:textId="77777777" w:rsidR="00E201F7" w:rsidRDefault="00567588">
            <w:pPr>
              <w:spacing w:after="0" w:line="259" w:lineRule="auto"/>
              <w:ind w:left="4" w:right="0" w:firstLine="0"/>
            </w:pPr>
            <w:r>
              <w:rPr>
                <w:b w:val="0"/>
              </w:rPr>
              <w:t>•  Any content from topics</w:t>
            </w:r>
            <w:r>
              <w:t xml:space="preserve">   1</w:t>
            </w:r>
            <w:r>
              <w:rPr>
                <w:b w:val="0"/>
              </w:rPr>
              <w:t>–</w:t>
            </w:r>
            <w:r>
              <w:t xml:space="preserve">8, including relevant practical skills </w:t>
            </w:r>
          </w:p>
        </w:tc>
      </w:tr>
      <w:tr w:rsidR="00E201F7" w14:paraId="614239FA" w14:textId="77777777">
        <w:trPr>
          <w:trHeight w:val="1715"/>
        </w:trPr>
        <w:tc>
          <w:tcPr>
            <w:tcW w:w="3162" w:type="dxa"/>
            <w:tcBorders>
              <w:top w:val="single" w:sz="4" w:space="0" w:color="939598"/>
              <w:left w:val="single" w:sz="4" w:space="0" w:color="939598"/>
              <w:bottom w:val="single" w:sz="4" w:space="0" w:color="939598"/>
              <w:right w:val="single" w:sz="4" w:space="0" w:color="939598"/>
            </w:tcBorders>
            <w:vAlign w:val="bottom"/>
          </w:tcPr>
          <w:p w14:paraId="681474F6" w14:textId="77777777" w:rsidR="00E201F7" w:rsidRDefault="00567588">
            <w:pPr>
              <w:spacing w:after="131" w:line="259" w:lineRule="auto"/>
              <w:ind w:left="112" w:right="0" w:firstLine="0"/>
            </w:pPr>
            <w:r>
              <w:t xml:space="preserve">Assessed </w:t>
            </w:r>
          </w:p>
          <w:p w14:paraId="73D7EB8A" w14:textId="77777777" w:rsidR="00E201F7" w:rsidRDefault="00567588">
            <w:pPr>
              <w:numPr>
                <w:ilvl w:val="0"/>
                <w:numId w:val="10"/>
              </w:numPr>
              <w:spacing w:after="132" w:line="259" w:lineRule="auto"/>
              <w:ind w:right="0" w:hanging="259"/>
            </w:pPr>
            <w:r>
              <w:rPr>
                <w:b w:val="0"/>
              </w:rPr>
              <w:t>written exam: 2 hours</w:t>
            </w:r>
            <w:r>
              <w:t xml:space="preserve"> </w:t>
            </w:r>
          </w:p>
          <w:p w14:paraId="3D73F5BC" w14:textId="77777777" w:rsidR="00E201F7" w:rsidRDefault="00567588">
            <w:pPr>
              <w:numPr>
                <w:ilvl w:val="0"/>
                <w:numId w:val="10"/>
              </w:numPr>
              <w:spacing w:after="132" w:line="259" w:lineRule="auto"/>
              <w:ind w:right="0" w:hanging="259"/>
            </w:pPr>
            <w:r>
              <w:rPr>
                <w:b w:val="0"/>
              </w:rPr>
              <w:t>91 marks</w:t>
            </w:r>
            <w:r>
              <w:t xml:space="preserve"> </w:t>
            </w:r>
          </w:p>
          <w:p w14:paraId="24A6F6A7" w14:textId="77777777" w:rsidR="00E201F7" w:rsidRDefault="00567588">
            <w:pPr>
              <w:numPr>
                <w:ilvl w:val="0"/>
                <w:numId w:val="10"/>
              </w:numPr>
              <w:spacing w:after="0" w:line="259" w:lineRule="auto"/>
              <w:ind w:right="0" w:hanging="259"/>
            </w:pPr>
            <w:r>
              <w:rPr>
                <w:b w:val="0"/>
              </w:rPr>
              <w:t>35% of A</w:t>
            </w:r>
            <w:r>
              <w:t xml:space="preserve">-level </w:t>
            </w:r>
          </w:p>
        </w:tc>
        <w:tc>
          <w:tcPr>
            <w:tcW w:w="0" w:type="auto"/>
            <w:vMerge/>
            <w:tcBorders>
              <w:top w:val="nil"/>
              <w:left w:val="single" w:sz="4" w:space="0" w:color="939598"/>
              <w:bottom w:val="nil"/>
              <w:right w:val="single" w:sz="4" w:space="0" w:color="939598"/>
            </w:tcBorders>
          </w:tcPr>
          <w:p w14:paraId="345137D7" w14:textId="77777777" w:rsidR="00E201F7" w:rsidRDefault="00E201F7">
            <w:pPr>
              <w:spacing w:after="160" w:line="259" w:lineRule="auto"/>
              <w:ind w:left="0" w:right="0" w:firstLine="0"/>
            </w:pPr>
          </w:p>
        </w:tc>
        <w:tc>
          <w:tcPr>
            <w:tcW w:w="3161" w:type="dxa"/>
            <w:tcBorders>
              <w:top w:val="single" w:sz="4" w:space="0" w:color="939598"/>
              <w:left w:val="single" w:sz="4" w:space="0" w:color="939598"/>
              <w:bottom w:val="single" w:sz="4" w:space="0" w:color="939598"/>
              <w:right w:val="single" w:sz="4" w:space="0" w:color="939598"/>
            </w:tcBorders>
            <w:vAlign w:val="bottom"/>
          </w:tcPr>
          <w:p w14:paraId="2AD7FE69" w14:textId="77777777" w:rsidR="00E201F7" w:rsidRDefault="00567588">
            <w:pPr>
              <w:spacing w:after="133" w:line="259" w:lineRule="auto"/>
              <w:ind w:left="112" w:right="0" w:firstLine="0"/>
            </w:pPr>
            <w:r>
              <w:t xml:space="preserve">Assessed </w:t>
            </w:r>
          </w:p>
          <w:p w14:paraId="3B47CAAD" w14:textId="77777777" w:rsidR="00E201F7" w:rsidRDefault="00567588">
            <w:pPr>
              <w:numPr>
                <w:ilvl w:val="0"/>
                <w:numId w:val="11"/>
              </w:numPr>
              <w:spacing w:after="132" w:line="259" w:lineRule="auto"/>
              <w:ind w:right="0" w:hanging="259"/>
            </w:pPr>
            <w:r>
              <w:rPr>
                <w:b w:val="0"/>
              </w:rPr>
              <w:t>written exam: 2 hours</w:t>
            </w:r>
            <w:r>
              <w:t xml:space="preserve"> </w:t>
            </w:r>
          </w:p>
          <w:p w14:paraId="4C372218" w14:textId="77777777" w:rsidR="00E201F7" w:rsidRDefault="00567588">
            <w:pPr>
              <w:numPr>
                <w:ilvl w:val="0"/>
                <w:numId w:val="11"/>
              </w:numPr>
              <w:spacing w:after="132" w:line="259" w:lineRule="auto"/>
              <w:ind w:right="0" w:hanging="259"/>
            </w:pPr>
            <w:r>
              <w:rPr>
                <w:b w:val="0"/>
              </w:rPr>
              <w:t>91 marks</w:t>
            </w:r>
            <w:r>
              <w:t xml:space="preserve"> </w:t>
            </w:r>
          </w:p>
          <w:p w14:paraId="7A23C4FD" w14:textId="77777777" w:rsidR="00E201F7" w:rsidRDefault="00567588">
            <w:pPr>
              <w:numPr>
                <w:ilvl w:val="0"/>
                <w:numId w:val="11"/>
              </w:numPr>
              <w:spacing w:after="0" w:line="259" w:lineRule="auto"/>
              <w:ind w:right="0" w:hanging="259"/>
            </w:pPr>
            <w:r>
              <w:rPr>
                <w:b w:val="0"/>
              </w:rPr>
              <w:t>35% of A</w:t>
            </w:r>
            <w:r>
              <w:t xml:space="preserve">-level </w:t>
            </w:r>
          </w:p>
        </w:tc>
        <w:tc>
          <w:tcPr>
            <w:tcW w:w="0" w:type="auto"/>
            <w:vMerge/>
            <w:tcBorders>
              <w:top w:val="nil"/>
              <w:left w:val="single" w:sz="4" w:space="0" w:color="939598"/>
              <w:bottom w:val="nil"/>
              <w:right w:val="single" w:sz="4" w:space="0" w:color="939598"/>
            </w:tcBorders>
          </w:tcPr>
          <w:p w14:paraId="494908AF" w14:textId="77777777" w:rsidR="00E201F7" w:rsidRDefault="00E201F7">
            <w:pPr>
              <w:spacing w:after="160" w:line="259" w:lineRule="auto"/>
              <w:ind w:left="0" w:right="0" w:firstLine="0"/>
            </w:pPr>
          </w:p>
        </w:tc>
        <w:tc>
          <w:tcPr>
            <w:tcW w:w="3161" w:type="dxa"/>
            <w:tcBorders>
              <w:top w:val="single" w:sz="4" w:space="0" w:color="939598"/>
              <w:left w:val="single" w:sz="4" w:space="0" w:color="939598"/>
              <w:bottom w:val="single" w:sz="4" w:space="0" w:color="939598"/>
              <w:right w:val="single" w:sz="4" w:space="0" w:color="939598"/>
            </w:tcBorders>
            <w:vAlign w:val="bottom"/>
          </w:tcPr>
          <w:p w14:paraId="11DEF546" w14:textId="77777777" w:rsidR="00E201F7" w:rsidRDefault="00567588">
            <w:pPr>
              <w:spacing w:after="133" w:line="259" w:lineRule="auto"/>
              <w:ind w:left="112" w:right="0" w:firstLine="0"/>
            </w:pPr>
            <w:r>
              <w:t xml:space="preserve">Assessed </w:t>
            </w:r>
          </w:p>
          <w:p w14:paraId="31742DC9" w14:textId="77777777" w:rsidR="00E201F7" w:rsidRDefault="00567588">
            <w:pPr>
              <w:numPr>
                <w:ilvl w:val="0"/>
                <w:numId w:val="12"/>
              </w:numPr>
              <w:spacing w:after="132" w:line="259" w:lineRule="auto"/>
              <w:ind w:right="0" w:hanging="259"/>
            </w:pPr>
            <w:r>
              <w:rPr>
                <w:b w:val="0"/>
              </w:rPr>
              <w:t>written exam: 2 hours</w:t>
            </w:r>
            <w:r>
              <w:t xml:space="preserve"> </w:t>
            </w:r>
          </w:p>
          <w:p w14:paraId="510D4A11" w14:textId="77777777" w:rsidR="00E201F7" w:rsidRDefault="00567588">
            <w:pPr>
              <w:numPr>
                <w:ilvl w:val="0"/>
                <w:numId w:val="12"/>
              </w:numPr>
              <w:spacing w:after="132" w:line="259" w:lineRule="auto"/>
              <w:ind w:right="0" w:hanging="259"/>
            </w:pPr>
            <w:r>
              <w:rPr>
                <w:b w:val="0"/>
              </w:rPr>
              <w:t>78 marks</w:t>
            </w:r>
            <w:r>
              <w:t xml:space="preserve"> </w:t>
            </w:r>
          </w:p>
          <w:p w14:paraId="05DF440C" w14:textId="77777777" w:rsidR="00E201F7" w:rsidRDefault="00567588">
            <w:pPr>
              <w:numPr>
                <w:ilvl w:val="0"/>
                <w:numId w:val="12"/>
              </w:numPr>
              <w:spacing w:after="0" w:line="259" w:lineRule="auto"/>
              <w:ind w:right="0" w:hanging="259"/>
            </w:pPr>
            <w:r>
              <w:rPr>
                <w:b w:val="0"/>
              </w:rPr>
              <w:t>30% of A</w:t>
            </w:r>
            <w:r>
              <w:t xml:space="preserve">-level </w:t>
            </w:r>
          </w:p>
        </w:tc>
      </w:tr>
      <w:tr w:rsidR="00E201F7" w14:paraId="3C16ED5B" w14:textId="77777777">
        <w:trPr>
          <w:trHeight w:val="3956"/>
        </w:trPr>
        <w:tc>
          <w:tcPr>
            <w:tcW w:w="3162" w:type="dxa"/>
            <w:tcBorders>
              <w:top w:val="single" w:sz="4" w:space="0" w:color="939598"/>
              <w:left w:val="single" w:sz="4" w:space="0" w:color="939598"/>
              <w:bottom w:val="single" w:sz="4" w:space="0" w:color="939598"/>
              <w:right w:val="single" w:sz="4" w:space="0" w:color="939598"/>
            </w:tcBorders>
            <w:shd w:val="clear" w:color="auto" w:fill="D1E2F5"/>
          </w:tcPr>
          <w:p w14:paraId="44B71FCF" w14:textId="77777777" w:rsidR="00E201F7" w:rsidRDefault="00567588">
            <w:pPr>
              <w:spacing w:after="130" w:line="259" w:lineRule="auto"/>
              <w:ind w:left="112" w:right="0" w:firstLine="0"/>
            </w:pPr>
            <w:r>
              <w:t xml:space="preserve">Questions </w:t>
            </w:r>
          </w:p>
          <w:p w14:paraId="404C28EF" w14:textId="69E53B7F" w:rsidR="00E201F7" w:rsidRDefault="00567588">
            <w:pPr>
              <w:numPr>
                <w:ilvl w:val="0"/>
                <w:numId w:val="13"/>
              </w:numPr>
              <w:spacing w:after="146" w:line="246" w:lineRule="auto"/>
              <w:ind w:right="0" w:firstLine="0"/>
              <w:pPrChange w:id="5" w:author="Winter, Guy (BRI) Staff" w:date="2021-06-14T11:18:00Z">
                <w:pPr>
                  <w:numPr>
                    <w:numId w:val="13"/>
                  </w:numPr>
                  <w:spacing w:after="146" w:line="246" w:lineRule="auto"/>
                  <w:ind w:left="0" w:right="0" w:firstLine="0"/>
                  <w:jc w:val="center"/>
                </w:pPr>
              </w:pPrChange>
            </w:pPr>
            <w:r>
              <w:rPr>
                <w:b w:val="0"/>
              </w:rPr>
              <w:t xml:space="preserve">76 marks: a mixture of </w:t>
            </w:r>
            <w:r>
              <w:t>short and long answer questions</w:t>
            </w:r>
            <w:del w:id="6" w:author="Winter, Guy (BRI) Staff" w:date="2021-06-14T11:18:00Z">
              <w:r>
                <w:delText xml:space="preserve"> </w:delText>
              </w:r>
            </w:del>
          </w:p>
          <w:p w14:paraId="44CB1F68" w14:textId="1A2868BB" w:rsidR="00E201F7" w:rsidRDefault="00567588">
            <w:pPr>
              <w:numPr>
                <w:ilvl w:val="0"/>
                <w:numId w:val="13"/>
              </w:numPr>
              <w:spacing w:after="0" w:line="259" w:lineRule="auto"/>
              <w:ind w:right="0" w:firstLine="0"/>
              <w:pPrChange w:id="7" w:author="Winter, Guy (BRI) Staff" w:date="2021-06-14T11:18:00Z">
                <w:pPr>
                  <w:numPr>
                    <w:numId w:val="13"/>
                  </w:numPr>
                  <w:spacing w:after="0" w:line="259" w:lineRule="auto"/>
                  <w:ind w:left="0" w:right="0" w:firstLine="0"/>
                  <w:jc w:val="center"/>
                </w:pPr>
              </w:pPrChange>
            </w:pPr>
            <w:r>
              <w:rPr>
                <w:b w:val="0"/>
              </w:rPr>
              <w:t xml:space="preserve">15 marks: extended </w:t>
            </w:r>
            <w:r>
              <w:t>response questions</w:t>
            </w:r>
            <w:del w:id="8" w:author="Winter, Guy (BRI) Staff" w:date="2021-06-14T11:18:00Z">
              <w:r>
                <w:delText xml:space="preserve"> </w:delText>
              </w:r>
            </w:del>
          </w:p>
        </w:tc>
        <w:tc>
          <w:tcPr>
            <w:tcW w:w="0" w:type="auto"/>
            <w:vMerge/>
            <w:tcBorders>
              <w:top w:val="nil"/>
              <w:left w:val="single" w:sz="4" w:space="0" w:color="939598"/>
              <w:bottom w:val="nil"/>
              <w:right w:val="single" w:sz="4" w:space="0" w:color="939598"/>
            </w:tcBorders>
          </w:tcPr>
          <w:p w14:paraId="3F80B6AB" w14:textId="77777777" w:rsidR="00E201F7" w:rsidRDefault="00E201F7">
            <w:pPr>
              <w:spacing w:after="160" w:line="259" w:lineRule="auto"/>
              <w:ind w:left="0" w:right="0" w:firstLine="0"/>
            </w:pPr>
          </w:p>
        </w:tc>
        <w:tc>
          <w:tcPr>
            <w:tcW w:w="3161" w:type="dxa"/>
            <w:tcBorders>
              <w:top w:val="single" w:sz="4" w:space="0" w:color="939598"/>
              <w:left w:val="single" w:sz="4" w:space="0" w:color="939598"/>
              <w:bottom w:val="single" w:sz="4" w:space="0" w:color="939598"/>
              <w:right w:val="single" w:sz="4" w:space="0" w:color="939598"/>
            </w:tcBorders>
            <w:shd w:val="clear" w:color="auto" w:fill="D1E2F5"/>
          </w:tcPr>
          <w:p w14:paraId="47EC8873" w14:textId="77777777" w:rsidR="00E201F7" w:rsidRDefault="00567588">
            <w:pPr>
              <w:spacing w:after="132" w:line="259" w:lineRule="auto"/>
              <w:ind w:left="112" w:right="0" w:firstLine="0"/>
            </w:pPr>
            <w:r>
              <w:t xml:space="preserve">Questions </w:t>
            </w:r>
          </w:p>
          <w:p w14:paraId="583B84CF" w14:textId="1B468F80" w:rsidR="00E201F7" w:rsidRDefault="00567588">
            <w:pPr>
              <w:numPr>
                <w:ilvl w:val="0"/>
                <w:numId w:val="14"/>
              </w:numPr>
              <w:spacing w:after="150" w:line="245" w:lineRule="auto"/>
              <w:ind w:right="0" w:firstLine="0"/>
              <w:pPrChange w:id="9" w:author="Winter, Guy (BRI) Staff" w:date="2021-06-14T11:18:00Z">
                <w:pPr>
                  <w:numPr>
                    <w:numId w:val="14"/>
                  </w:numPr>
                  <w:spacing w:after="150" w:line="245" w:lineRule="auto"/>
                  <w:ind w:left="4" w:right="0" w:firstLine="0"/>
                  <w:jc w:val="center"/>
                </w:pPr>
              </w:pPrChange>
            </w:pPr>
            <w:r>
              <w:rPr>
                <w:b w:val="0"/>
              </w:rPr>
              <w:t xml:space="preserve">76 marks: a mixture of </w:t>
            </w:r>
            <w:r>
              <w:t>short and long answer questions</w:t>
            </w:r>
            <w:del w:id="10" w:author="Winter, Guy (BRI) Staff" w:date="2021-06-14T11:18:00Z">
              <w:r>
                <w:delText xml:space="preserve"> </w:delText>
              </w:r>
            </w:del>
          </w:p>
          <w:p w14:paraId="7E62DBA7" w14:textId="7CFBD280" w:rsidR="00E201F7" w:rsidRDefault="00567588">
            <w:pPr>
              <w:numPr>
                <w:ilvl w:val="0"/>
                <w:numId w:val="14"/>
              </w:numPr>
              <w:spacing w:after="0" w:line="259" w:lineRule="auto"/>
              <w:ind w:right="0" w:firstLine="0"/>
              <w:pPrChange w:id="11" w:author="Winter, Guy (BRI) Staff" w:date="2021-06-14T11:18:00Z">
                <w:pPr>
                  <w:numPr>
                    <w:numId w:val="14"/>
                  </w:numPr>
                  <w:spacing w:after="0" w:line="259" w:lineRule="auto"/>
                  <w:ind w:left="4" w:right="0" w:firstLine="0"/>
                  <w:jc w:val="center"/>
                </w:pPr>
              </w:pPrChange>
            </w:pPr>
            <w:r>
              <w:rPr>
                <w:b w:val="0"/>
              </w:rPr>
              <w:t xml:space="preserve">15 marks: comprehension </w:t>
            </w:r>
            <w:r>
              <w:t>question</w:t>
            </w:r>
            <w:del w:id="12" w:author="Winter, Guy (BRI) Staff" w:date="2021-06-14T11:18:00Z">
              <w:r>
                <w:delText xml:space="preserve"> </w:delText>
              </w:r>
            </w:del>
          </w:p>
        </w:tc>
        <w:tc>
          <w:tcPr>
            <w:tcW w:w="0" w:type="auto"/>
            <w:vMerge/>
            <w:tcBorders>
              <w:top w:val="nil"/>
              <w:left w:val="single" w:sz="4" w:space="0" w:color="939598"/>
              <w:bottom w:val="nil"/>
              <w:right w:val="single" w:sz="4" w:space="0" w:color="939598"/>
            </w:tcBorders>
            <w:vAlign w:val="bottom"/>
          </w:tcPr>
          <w:p w14:paraId="3191896F" w14:textId="77777777" w:rsidR="00E201F7" w:rsidRDefault="00E201F7">
            <w:pPr>
              <w:spacing w:after="160" w:line="259" w:lineRule="auto"/>
              <w:ind w:left="0" w:right="0" w:firstLine="0"/>
            </w:pPr>
          </w:p>
        </w:tc>
        <w:tc>
          <w:tcPr>
            <w:tcW w:w="3161" w:type="dxa"/>
            <w:tcBorders>
              <w:top w:val="single" w:sz="4" w:space="0" w:color="939598"/>
              <w:left w:val="single" w:sz="4" w:space="0" w:color="939598"/>
              <w:bottom w:val="single" w:sz="4" w:space="0" w:color="939598"/>
              <w:right w:val="single" w:sz="4" w:space="0" w:color="939598"/>
            </w:tcBorders>
            <w:shd w:val="clear" w:color="auto" w:fill="D1E2F5"/>
          </w:tcPr>
          <w:p w14:paraId="3752333A" w14:textId="77777777" w:rsidR="00E201F7" w:rsidRDefault="00567588">
            <w:pPr>
              <w:spacing w:after="132" w:line="259" w:lineRule="auto"/>
              <w:ind w:left="112" w:right="0" w:firstLine="0"/>
            </w:pPr>
            <w:r>
              <w:t xml:space="preserve">Questions </w:t>
            </w:r>
          </w:p>
          <w:p w14:paraId="678411FB" w14:textId="63C770C2" w:rsidR="00E201F7" w:rsidRDefault="00567588">
            <w:pPr>
              <w:numPr>
                <w:ilvl w:val="0"/>
                <w:numId w:val="15"/>
              </w:numPr>
              <w:spacing w:after="150" w:line="245" w:lineRule="auto"/>
              <w:ind w:right="0" w:firstLine="0"/>
              <w:pPrChange w:id="13" w:author="Winter, Guy (BRI) Staff" w:date="2021-06-14T11:18:00Z">
                <w:pPr>
                  <w:numPr>
                    <w:numId w:val="15"/>
                  </w:numPr>
                  <w:spacing w:after="150" w:line="245" w:lineRule="auto"/>
                  <w:ind w:left="4" w:right="0" w:firstLine="0"/>
                  <w:jc w:val="center"/>
                </w:pPr>
              </w:pPrChange>
            </w:pPr>
            <w:r>
              <w:rPr>
                <w:b w:val="0"/>
              </w:rPr>
              <w:t xml:space="preserve">38 marks: structured </w:t>
            </w:r>
            <w:r>
              <w:t>questions, including practical techniques</w:t>
            </w:r>
            <w:del w:id="14" w:author="Winter, Guy (BRI) Staff" w:date="2021-06-14T11:18:00Z">
              <w:r>
                <w:delText xml:space="preserve"> </w:delText>
              </w:r>
            </w:del>
          </w:p>
          <w:p w14:paraId="50B2C930" w14:textId="753DB0D8" w:rsidR="00E201F7" w:rsidRDefault="00567588">
            <w:pPr>
              <w:numPr>
                <w:ilvl w:val="0"/>
                <w:numId w:val="15"/>
              </w:numPr>
              <w:spacing w:after="147" w:line="246" w:lineRule="auto"/>
              <w:ind w:right="0" w:firstLine="0"/>
              <w:pPrChange w:id="15" w:author="Winter, Guy (BRI) Staff" w:date="2021-06-14T11:18:00Z">
                <w:pPr>
                  <w:numPr>
                    <w:numId w:val="15"/>
                  </w:numPr>
                  <w:spacing w:after="147" w:line="246" w:lineRule="auto"/>
                  <w:ind w:left="4" w:right="0" w:firstLine="0"/>
                  <w:jc w:val="center"/>
                </w:pPr>
              </w:pPrChange>
            </w:pPr>
            <w:r>
              <w:rPr>
                <w:b w:val="0"/>
              </w:rPr>
              <w:t xml:space="preserve">15 marks: critical analysis </w:t>
            </w:r>
            <w:r>
              <w:t>of given experimental data</w:t>
            </w:r>
            <w:del w:id="16" w:author="Winter, Guy (BRI) Staff" w:date="2021-06-14T11:18:00Z">
              <w:r>
                <w:delText xml:space="preserve"> </w:delText>
              </w:r>
            </w:del>
          </w:p>
          <w:p w14:paraId="75DD0BB4" w14:textId="5AB63DA9" w:rsidR="00E201F7" w:rsidRDefault="00567588">
            <w:pPr>
              <w:numPr>
                <w:ilvl w:val="0"/>
                <w:numId w:val="15"/>
              </w:numPr>
              <w:spacing w:after="0" w:line="259" w:lineRule="auto"/>
              <w:ind w:right="0" w:firstLine="0"/>
              <w:pPrChange w:id="17" w:author="Winter, Guy (BRI) Staff" w:date="2021-06-14T11:18:00Z">
                <w:pPr>
                  <w:numPr>
                    <w:numId w:val="15"/>
                  </w:numPr>
                  <w:spacing w:after="0" w:line="259" w:lineRule="auto"/>
                  <w:ind w:left="4" w:right="0" w:firstLine="0"/>
                  <w:jc w:val="center"/>
                </w:pPr>
              </w:pPrChange>
            </w:pPr>
            <w:r>
              <w:rPr>
                <w:b w:val="0"/>
              </w:rPr>
              <w:t xml:space="preserve">25 marks: one essay from a </w:t>
            </w:r>
            <w:r>
              <w:t>choice of two titles</w:t>
            </w:r>
            <w:del w:id="18" w:author="Winter, Guy (BRI) Staff" w:date="2021-06-14T11:18:00Z">
              <w:r>
                <w:delText xml:space="preserve"> </w:delText>
              </w:r>
            </w:del>
          </w:p>
        </w:tc>
      </w:tr>
    </w:tbl>
    <w:p w14:paraId="569C845D" w14:textId="77777777" w:rsidR="00291A16" w:rsidRDefault="00291A16">
      <w:pPr>
        <w:spacing w:after="0" w:line="259" w:lineRule="auto"/>
        <w:ind w:left="0" w:right="2129" w:firstLine="0"/>
        <w:jc w:val="right"/>
      </w:pPr>
    </w:p>
    <w:p w14:paraId="4D8EC87D" w14:textId="77777777" w:rsidR="00291A16" w:rsidRDefault="00291A16">
      <w:pPr>
        <w:spacing w:after="0" w:line="259" w:lineRule="auto"/>
        <w:ind w:left="0" w:right="2129" w:firstLine="0"/>
        <w:jc w:val="right"/>
      </w:pPr>
    </w:p>
    <w:p w14:paraId="79AE420B" w14:textId="77777777" w:rsidR="00291A16" w:rsidRDefault="00291A16">
      <w:pPr>
        <w:spacing w:after="0" w:line="259" w:lineRule="auto"/>
        <w:ind w:left="0" w:right="2129" w:firstLine="0"/>
        <w:jc w:val="right"/>
      </w:pPr>
    </w:p>
    <w:p w14:paraId="2D2889A5" w14:textId="77777777" w:rsidR="00E201F7" w:rsidRDefault="00567588">
      <w:pPr>
        <w:spacing w:after="0" w:line="259" w:lineRule="auto"/>
        <w:ind w:left="0" w:right="2129" w:firstLine="0"/>
        <w:jc w:val="right"/>
      </w:pPr>
      <w:r>
        <w:t xml:space="preserve"> </w:t>
      </w:r>
    </w:p>
    <w:p w14:paraId="07355D48" w14:textId="77777777" w:rsidR="00E201F7" w:rsidRDefault="00567588">
      <w:pPr>
        <w:pStyle w:val="Heading1"/>
        <w:spacing w:after="146"/>
        <w:ind w:left="581"/>
      </w:pPr>
      <w:bookmarkStart w:id="19" w:name="_Toc51741"/>
      <w:r>
        <w:t xml:space="preserve">Places to go for help </w:t>
      </w:r>
      <w:bookmarkEnd w:id="19"/>
    </w:p>
    <w:p w14:paraId="25483A92" w14:textId="77777777" w:rsidR="00E201F7" w:rsidRDefault="00567588">
      <w:pPr>
        <w:pStyle w:val="Heading3"/>
        <w:ind w:left="581"/>
      </w:pPr>
      <w:r>
        <w:t xml:space="preserve">1. Our website is a great place to start </w:t>
      </w:r>
    </w:p>
    <w:p w14:paraId="5EFBBB58" w14:textId="77777777" w:rsidR="00E201F7" w:rsidRDefault="00567588">
      <w:pPr>
        <w:ind w:left="581"/>
      </w:pPr>
      <w:r>
        <w:t xml:space="preserve">Our </w:t>
      </w:r>
      <w:hyperlink r:id="rId12">
        <w:r>
          <w:rPr>
            <w:color w:val="0000FF"/>
            <w:u w:val="single" w:color="0000FF"/>
          </w:rPr>
          <w:t>Biology webpages</w:t>
        </w:r>
      </w:hyperlink>
      <w:hyperlink r:id="rId13">
        <w:r>
          <w:t xml:space="preserve"> </w:t>
        </w:r>
      </w:hyperlink>
      <w:r>
        <w:t xml:space="preserve">are aimed at teachers, but you may find them useful too. Information includes: </w:t>
      </w:r>
    </w:p>
    <w:p w14:paraId="7A4F03AB" w14:textId="77777777" w:rsidR="00E201F7" w:rsidRDefault="00567588">
      <w:pPr>
        <w:numPr>
          <w:ilvl w:val="0"/>
          <w:numId w:val="5"/>
        </w:numPr>
        <w:ind w:hanging="358"/>
      </w:pPr>
      <w:r>
        <w:t xml:space="preserve">The </w:t>
      </w:r>
      <w:hyperlink r:id="rId14">
        <w:r>
          <w:rPr>
            <w:color w:val="0000FF"/>
            <w:u w:val="single" w:color="0000FF"/>
          </w:rPr>
          <w:t>specification</w:t>
        </w:r>
      </w:hyperlink>
      <w:hyperlink r:id="rId15">
        <w:r>
          <w:t xml:space="preserve"> </w:t>
        </w:r>
      </w:hyperlink>
      <w:r>
        <w:rPr>
          <w:b w:val="0"/>
        </w:rPr>
        <w:t>–</w:t>
      </w:r>
      <w:r>
        <w:t xml:space="preserve"> this explains exactly what you need to learn for your exams. </w:t>
      </w:r>
    </w:p>
    <w:p w14:paraId="444CBC1E" w14:textId="77777777" w:rsidR="00E201F7" w:rsidRDefault="00DC3C21">
      <w:pPr>
        <w:numPr>
          <w:ilvl w:val="0"/>
          <w:numId w:val="5"/>
        </w:numPr>
        <w:spacing w:after="110" w:line="259" w:lineRule="auto"/>
        <w:ind w:hanging="358"/>
      </w:pPr>
      <w:hyperlink r:id="rId16">
        <w:r w:rsidR="00567588">
          <w:rPr>
            <w:color w:val="0000FF"/>
            <w:u w:val="single" w:color="0000FF"/>
          </w:rPr>
          <w:t>Practice exam papers</w:t>
        </w:r>
      </w:hyperlink>
      <w:hyperlink r:id="rId17">
        <w:r w:rsidR="00567588">
          <w:t xml:space="preserve"> </w:t>
        </w:r>
      </w:hyperlink>
    </w:p>
    <w:p w14:paraId="4ED9B49F" w14:textId="77777777" w:rsidR="00E201F7" w:rsidRDefault="00567588">
      <w:pPr>
        <w:numPr>
          <w:ilvl w:val="0"/>
          <w:numId w:val="5"/>
        </w:numPr>
        <w:ind w:hanging="358"/>
      </w:pPr>
      <w:r>
        <w:t xml:space="preserve">Lists of </w:t>
      </w:r>
      <w:hyperlink r:id="rId18">
        <w:r>
          <w:rPr>
            <w:color w:val="0000FF"/>
            <w:u w:val="single" w:color="0000FF"/>
          </w:rPr>
          <w:t>command words</w:t>
        </w:r>
      </w:hyperlink>
      <w:hyperlink r:id="rId19">
        <w:r>
          <w:t xml:space="preserve"> </w:t>
        </w:r>
      </w:hyperlink>
      <w:r>
        <w:t xml:space="preserve">and subject specific vocabulary </w:t>
      </w:r>
      <w:r>
        <w:rPr>
          <w:b w:val="0"/>
        </w:rPr>
        <w:t>–</w:t>
      </w:r>
      <w:r>
        <w:t xml:space="preserve"> so you understand the words to use in exams </w:t>
      </w:r>
    </w:p>
    <w:p w14:paraId="10F31CEB" w14:textId="77777777" w:rsidR="00E201F7" w:rsidRDefault="00DC3C21">
      <w:pPr>
        <w:numPr>
          <w:ilvl w:val="0"/>
          <w:numId w:val="5"/>
        </w:numPr>
        <w:spacing w:after="120"/>
        <w:ind w:hanging="358"/>
      </w:pPr>
      <w:hyperlink r:id="rId20">
        <w:r w:rsidR="00567588">
          <w:rPr>
            <w:color w:val="0000FF"/>
            <w:u w:val="single" w:color="0000FF"/>
          </w:rPr>
          <w:t>Practical handbooks</w:t>
        </w:r>
      </w:hyperlink>
      <w:hyperlink r:id="rId21">
        <w:r w:rsidR="00567588">
          <w:t xml:space="preserve"> </w:t>
        </w:r>
      </w:hyperlink>
      <w:r w:rsidR="00567588">
        <w:t xml:space="preserve">explain the practical work you need to know </w:t>
      </w:r>
    </w:p>
    <w:p w14:paraId="59A91F16" w14:textId="77777777" w:rsidR="00E201F7" w:rsidRDefault="00DC3C21">
      <w:pPr>
        <w:numPr>
          <w:ilvl w:val="0"/>
          <w:numId w:val="5"/>
        </w:numPr>
        <w:ind w:hanging="358"/>
      </w:pPr>
      <w:hyperlink r:id="rId22">
        <w:r w:rsidR="00567588">
          <w:rPr>
            <w:color w:val="0000FF"/>
            <w:u w:val="single" w:color="0000FF"/>
          </w:rPr>
          <w:t>Past papers and mark schemes</w:t>
        </w:r>
      </w:hyperlink>
      <w:hyperlink r:id="rId23">
        <w:r w:rsidR="00567588">
          <w:t xml:space="preserve"> </w:t>
        </w:r>
      </w:hyperlink>
      <w:r w:rsidR="00567588">
        <w:t xml:space="preserve">from the old specifications. Some questions </w:t>
      </w:r>
      <w:r w:rsidR="00567588">
        <w:rPr>
          <w:b w:val="0"/>
        </w:rPr>
        <w:t>won’t be relevant to the new AS and A</w:t>
      </w:r>
      <w:r w:rsidR="00567588">
        <w:t xml:space="preserve">-level, so please check with your teacher. </w:t>
      </w:r>
    </w:p>
    <w:p w14:paraId="481A8647" w14:textId="77777777" w:rsidR="00E201F7" w:rsidRDefault="00DC3C21">
      <w:pPr>
        <w:numPr>
          <w:ilvl w:val="0"/>
          <w:numId w:val="5"/>
        </w:numPr>
        <w:spacing w:after="76" w:line="259" w:lineRule="auto"/>
        <w:ind w:hanging="358"/>
      </w:pPr>
      <w:hyperlink r:id="rId24">
        <w:r w:rsidR="00567588">
          <w:rPr>
            <w:color w:val="0000FF"/>
            <w:u w:val="single" w:color="0000FF"/>
          </w:rPr>
          <w:t>Maths skills support</w:t>
        </w:r>
      </w:hyperlink>
      <w:hyperlink r:id="rId25">
        <w:r w:rsidR="00567588">
          <w:t xml:space="preserve"> </w:t>
        </w:r>
      </w:hyperlink>
    </w:p>
    <w:p w14:paraId="3C9E323A" w14:textId="77777777" w:rsidR="00E201F7" w:rsidRDefault="00567588">
      <w:pPr>
        <w:spacing w:after="231" w:line="259" w:lineRule="auto"/>
        <w:ind w:left="944" w:right="0" w:firstLine="0"/>
      </w:pPr>
      <w:r>
        <w:t xml:space="preserve"> </w:t>
      </w:r>
    </w:p>
    <w:p w14:paraId="1BF9AC25" w14:textId="77777777" w:rsidR="00E201F7" w:rsidRDefault="00567588">
      <w:pPr>
        <w:pStyle w:val="Heading3"/>
        <w:ind w:left="581"/>
      </w:pPr>
      <w:r>
        <w:t xml:space="preserve">2. Royal Society of Biology  </w:t>
      </w:r>
    </w:p>
    <w:p w14:paraId="544DCF72" w14:textId="77777777" w:rsidR="00E201F7" w:rsidRDefault="00567588">
      <w:pPr>
        <w:ind w:left="581"/>
      </w:pPr>
      <w:r>
        <w:rPr>
          <w:b w:val="0"/>
        </w:rPr>
        <w:t xml:space="preserve">“A single unified voice for biology”. They work with everyone from government </w:t>
      </w:r>
      <w:r>
        <w:t xml:space="preserve">policy makers to students, as well as universities and researchers studying biology. Their website includes a dedicated student section. Have a look at </w:t>
      </w:r>
      <w:hyperlink r:id="rId26">
        <w:r>
          <w:rPr>
            <w:color w:val="0000FF"/>
            <w:u w:val="single" w:color="0000FF"/>
          </w:rPr>
          <w:t>rsb.org.uk</w:t>
        </w:r>
      </w:hyperlink>
      <w:hyperlink r:id="rId27">
        <w:r>
          <w:t xml:space="preserve"> </w:t>
        </w:r>
      </w:hyperlink>
      <w:r>
        <w:t xml:space="preserve"> </w:t>
      </w:r>
    </w:p>
    <w:p w14:paraId="481C379C" w14:textId="77777777" w:rsidR="00E201F7" w:rsidRDefault="00567588">
      <w:pPr>
        <w:spacing w:after="233" w:line="259" w:lineRule="auto"/>
        <w:ind w:left="586" w:right="0" w:firstLine="0"/>
      </w:pPr>
      <w:r>
        <w:t xml:space="preserve"> </w:t>
      </w:r>
    </w:p>
    <w:p w14:paraId="7D8E246C" w14:textId="77777777" w:rsidR="00E201F7" w:rsidRDefault="00567588">
      <w:pPr>
        <w:pStyle w:val="Heading3"/>
        <w:ind w:left="581"/>
      </w:pPr>
      <w:r>
        <w:t xml:space="preserve">3. The student room  </w:t>
      </w:r>
    </w:p>
    <w:p w14:paraId="511851BF" w14:textId="77777777" w:rsidR="00E201F7" w:rsidRDefault="00567588">
      <w:pPr>
        <w:spacing w:after="148" w:line="245" w:lineRule="auto"/>
        <w:ind w:left="581" w:right="219"/>
      </w:pPr>
      <w:r>
        <w:t xml:space="preserve">Join the A-level Biology forums and share thoughts and ideas with other </w:t>
      </w:r>
      <w:r>
        <w:rPr>
          <w:b w:val="0"/>
        </w:rPr>
        <w:t xml:space="preserve">students if you’re stuck with your homework. Just be very careful not to share any details about your assessments, there are serious consequences if you’re </w:t>
      </w:r>
      <w:r>
        <w:t xml:space="preserve">caught cheating. Visit </w:t>
      </w:r>
      <w:hyperlink r:id="rId28">
        <w:r>
          <w:rPr>
            <w:color w:val="0000FF"/>
            <w:u w:val="single" w:color="0000FF"/>
          </w:rPr>
          <w:t>thestudentroom.co.uk</w:t>
        </w:r>
      </w:hyperlink>
      <w:hyperlink r:id="rId29">
        <w:r>
          <w:t xml:space="preserve"> </w:t>
        </w:r>
      </w:hyperlink>
      <w:r>
        <w:t xml:space="preserve"> </w:t>
      </w:r>
    </w:p>
    <w:p w14:paraId="2D04F8CF" w14:textId="77777777" w:rsidR="00E201F7" w:rsidRDefault="00567588">
      <w:pPr>
        <w:spacing w:after="233" w:line="259" w:lineRule="auto"/>
        <w:ind w:left="586" w:right="0" w:firstLine="0"/>
      </w:pPr>
      <w:r>
        <w:t xml:space="preserve"> </w:t>
      </w:r>
    </w:p>
    <w:p w14:paraId="32C9F0AC" w14:textId="77777777" w:rsidR="00E201F7" w:rsidRDefault="00567588">
      <w:pPr>
        <w:pStyle w:val="Heading3"/>
        <w:ind w:left="581"/>
      </w:pPr>
      <w:r>
        <w:t xml:space="preserve">4. Textbooks  </w:t>
      </w:r>
    </w:p>
    <w:p w14:paraId="0822B74D" w14:textId="77777777" w:rsidR="00E201F7" w:rsidRDefault="00567588">
      <w:pPr>
        <w:ind w:left="581"/>
      </w:pPr>
      <w:r>
        <w:t>Our</w:t>
      </w:r>
      <w:hyperlink r:id="rId30">
        <w:r>
          <w:t xml:space="preserve"> </w:t>
        </w:r>
      </w:hyperlink>
      <w:hyperlink r:id="rId31">
        <w:r>
          <w:rPr>
            <w:color w:val="0000FF"/>
            <w:u w:val="single" w:color="0000FF"/>
          </w:rPr>
          <w:t>approved textbooks</w:t>
        </w:r>
      </w:hyperlink>
      <w:hyperlink r:id="rId32">
        <w:r>
          <w:t xml:space="preserve"> </w:t>
        </w:r>
      </w:hyperlink>
      <w:r>
        <w:t xml:space="preserve">are published by Collins, Hodder and Oxford University </w:t>
      </w:r>
      <w:r>
        <w:rPr>
          <w:b w:val="0"/>
        </w:rPr>
        <w:t xml:space="preserve">Press. Textbooks from other publishers will also be suitable, but you’ll need to </w:t>
      </w:r>
      <w:r>
        <w:t xml:space="preserve">double check that the content and formula symbols they use match our specification.  </w:t>
      </w:r>
    </w:p>
    <w:p w14:paraId="36DEBD05" w14:textId="77777777" w:rsidR="00E201F7" w:rsidRDefault="00567588">
      <w:pPr>
        <w:spacing w:after="0" w:line="259" w:lineRule="auto"/>
        <w:ind w:left="586" w:right="0" w:firstLine="0"/>
      </w:pPr>
      <w:r>
        <w:t xml:space="preserve"> </w:t>
      </w:r>
    </w:p>
    <w:p w14:paraId="1A063D90" w14:textId="77777777" w:rsidR="00E201F7" w:rsidRDefault="00567588">
      <w:pPr>
        <w:pStyle w:val="Heading3"/>
        <w:ind w:left="581"/>
      </w:pPr>
      <w:r>
        <w:t xml:space="preserve">5. Revision guides </w:t>
      </w:r>
    </w:p>
    <w:p w14:paraId="7C74817E" w14:textId="77777777" w:rsidR="00E201F7" w:rsidRDefault="00567588">
      <w:pPr>
        <w:spacing w:after="148" w:line="245" w:lineRule="auto"/>
        <w:ind w:left="581" w:right="219"/>
      </w:pPr>
      <w:r>
        <w:t>These are grea</w:t>
      </w:r>
      <w:r>
        <w:rPr>
          <w:b w:val="0"/>
        </w:rPr>
        <w:t xml:space="preserve">t if you want a quick overview of the course when you’re revising for your exams. Remember to use other tools as well, as these aren’t detailed </w:t>
      </w:r>
      <w:r>
        <w:t xml:space="preserve">enough on their own. </w:t>
      </w:r>
    </w:p>
    <w:p w14:paraId="1C98CA38" w14:textId="77777777" w:rsidR="00E201F7" w:rsidRDefault="00567588">
      <w:pPr>
        <w:spacing w:after="233" w:line="259" w:lineRule="auto"/>
        <w:ind w:left="586" w:right="0" w:firstLine="0"/>
      </w:pPr>
      <w:r>
        <w:t xml:space="preserve"> </w:t>
      </w:r>
    </w:p>
    <w:p w14:paraId="2C927B2B" w14:textId="77777777" w:rsidR="00E201F7" w:rsidRDefault="00567588">
      <w:pPr>
        <w:pStyle w:val="Heading3"/>
        <w:ind w:left="581"/>
      </w:pPr>
      <w:r>
        <w:t xml:space="preserve">6. YouTube </w:t>
      </w:r>
      <w:bookmarkStart w:id="20" w:name="_GoBack"/>
      <w:bookmarkEnd w:id="20"/>
      <w:r>
        <w:t xml:space="preserve"> </w:t>
      </w:r>
    </w:p>
    <w:p w14:paraId="0A8BFCA3" w14:textId="77777777" w:rsidR="00E201F7" w:rsidRDefault="00567588">
      <w:pPr>
        <w:ind w:left="581"/>
      </w:pPr>
      <w:r>
        <w:t xml:space="preserve">YouTube has thousands of Biology videos. Just be careful to look at who produced the video and why because some videos distort the facts. Check the author, date and comments </w:t>
      </w:r>
      <w:r>
        <w:rPr>
          <w:b w:val="0"/>
        </w:rPr>
        <w:t>–</w:t>
      </w:r>
      <w:r>
        <w:t xml:space="preserve"> these help indicate whether the clip is reliable. If in doubt, ask your teacher.  </w:t>
      </w:r>
    </w:p>
    <w:p w14:paraId="3767AECA" w14:textId="77777777" w:rsidR="00E201F7" w:rsidRDefault="00567588">
      <w:pPr>
        <w:spacing w:after="233" w:line="259" w:lineRule="auto"/>
        <w:ind w:left="586" w:right="0" w:firstLine="0"/>
      </w:pPr>
      <w:r>
        <w:t xml:space="preserve"> </w:t>
      </w:r>
    </w:p>
    <w:p w14:paraId="1FA9505B" w14:textId="77777777" w:rsidR="00E201F7" w:rsidRDefault="00567588">
      <w:pPr>
        <w:pStyle w:val="Heading3"/>
        <w:ind w:left="581"/>
      </w:pPr>
      <w:r>
        <w:t xml:space="preserve">7. Magazines </w:t>
      </w:r>
    </w:p>
    <w:p w14:paraId="3D7C65C9" w14:textId="77777777" w:rsidR="00E201F7" w:rsidRDefault="00567588">
      <w:pPr>
        <w:spacing w:after="8"/>
        <w:ind w:left="581"/>
      </w:pPr>
      <w:r>
        <w:t xml:space="preserve">Focus, New Scientist or Philip Allan updates can help you put the biology </w:t>
      </w:r>
      <w:r>
        <w:rPr>
          <w:b w:val="0"/>
        </w:rPr>
        <w:t xml:space="preserve">you’re </w:t>
      </w:r>
      <w:r>
        <w:t xml:space="preserve">learning in context. </w:t>
      </w:r>
    </w:p>
    <w:p w14:paraId="6859A8BC" w14:textId="77777777" w:rsidR="00E201F7" w:rsidRDefault="00567588">
      <w:pPr>
        <w:spacing w:after="0" w:line="259" w:lineRule="auto"/>
        <w:ind w:left="586" w:right="0" w:firstLine="0"/>
      </w:pPr>
      <w:r>
        <w:t xml:space="preserve"> </w:t>
      </w:r>
      <w:r>
        <w:tab/>
        <w:t xml:space="preserve"> </w:t>
      </w:r>
      <w:r>
        <w:br w:type="page"/>
      </w:r>
    </w:p>
    <w:p w14:paraId="52AB1088" w14:textId="77777777" w:rsidR="00E201F7" w:rsidRDefault="00567588">
      <w:pPr>
        <w:pStyle w:val="Heading1"/>
        <w:ind w:left="581"/>
      </w:pPr>
      <w:bookmarkStart w:id="21" w:name="_Toc51742"/>
      <w:r>
        <w:t xml:space="preserve">Useful information and activities </w:t>
      </w:r>
      <w:bookmarkEnd w:id="21"/>
    </w:p>
    <w:p w14:paraId="07A62241" w14:textId="77777777" w:rsidR="00E201F7" w:rsidRDefault="00567588">
      <w:pPr>
        <w:spacing w:after="244"/>
        <w:ind w:left="581"/>
      </w:pPr>
      <w:r>
        <w:t xml:space="preserve">There are a number of activities throughout this resource. The answers to some of the activities are available on our secure website, e-AQA. Your teacher will be able to provide you with these answers. </w:t>
      </w:r>
    </w:p>
    <w:p w14:paraId="0B7CB9DC" w14:textId="77777777" w:rsidR="00E201F7" w:rsidRDefault="00567588">
      <w:pPr>
        <w:pStyle w:val="Heading1"/>
        <w:spacing w:after="121"/>
        <w:ind w:left="581"/>
      </w:pPr>
      <w:bookmarkStart w:id="22" w:name="_Toc51743"/>
      <w:r>
        <w:rPr>
          <w:color w:val="548DD4"/>
          <w:sz w:val="28"/>
        </w:rPr>
        <w:t xml:space="preserve">SI units </w:t>
      </w:r>
      <w:bookmarkEnd w:id="22"/>
    </w:p>
    <w:p w14:paraId="4AF2E0C6" w14:textId="77777777" w:rsidR="00E201F7" w:rsidRDefault="00567588">
      <w:pPr>
        <w:ind w:left="581"/>
      </w:pPr>
      <w:r>
        <w:t xml:space="preserve">Every measurement must have a size (eg 2.7) and a unit (eg metres or </w:t>
      </w:r>
      <w:r>
        <w:rPr>
          <w:rFonts w:ascii="Times New Roman" w:eastAsia="Times New Roman" w:hAnsi="Times New Roman" w:cs="Times New Roman"/>
          <w:b w:val="0"/>
        </w:rPr>
        <w:t>ºC</w:t>
      </w:r>
      <w:r>
        <w:t xml:space="preserve">). Sometimes, there are different units available for the same type of measurement. For example, ounces, pounds, kilograms and tonnes are all used as units for mass. </w:t>
      </w:r>
    </w:p>
    <w:p w14:paraId="62A5DA14" w14:textId="77777777" w:rsidR="00E201F7" w:rsidRDefault="00567588">
      <w:pPr>
        <w:ind w:left="581"/>
      </w:pPr>
      <w:r>
        <w:t xml:space="preserve">To reduce confusion, and to help with conversion between different units, there is a standard system of units called the SI units which are used for most scientific purposes. </w:t>
      </w:r>
    </w:p>
    <w:p w14:paraId="0FAC1C6B" w14:textId="77777777" w:rsidR="00E201F7" w:rsidRDefault="00567588">
      <w:pPr>
        <w:ind w:left="581"/>
      </w:pPr>
      <w:r>
        <w:t xml:space="preserve">These units have all been defined by experiment so that the size of, say, a metre in the UK is the same as a metre in China. </w:t>
      </w:r>
    </w:p>
    <w:p w14:paraId="58CADE9B" w14:textId="77777777" w:rsidR="00E201F7" w:rsidRDefault="00567588">
      <w:pPr>
        <w:spacing w:after="8"/>
        <w:ind w:left="581"/>
      </w:pPr>
      <w:r>
        <w:t xml:space="preserve">The seven SI base units are: </w:t>
      </w:r>
    </w:p>
    <w:tbl>
      <w:tblPr>
        <w:tblStyle w:val="TableGrid"/>
        <w:tblW w:w="8929" w:type="dxa"/>
        <w:tblInd w:w="587" w:type="dxa"/>
        <w:tblCellMar>
          <w:top w:w="158" w:type="dxa"/>
          <w:left w:w="107" w:type="dxa"/>
          <w:bottom w:w="6" w:type="dxa"/>
          <w:right w:w="115" w:type="dxa"/>
        </w:tblCellMar>
        <w:tblLook w:val="04A0" w:firstRow="1" w:lastRow="0" w:firstColumn="1" w:lastColumn="0" w:noHBand="0" w:noVBand="1"/>
      </w:tblPr>
      <w:tblGrid>
        <w:gridCol w:w="2056"/>
        <w:gridCol w:w="2762"/>
        <w:gridCol w:w="1844"/>
        <w:gridCol w:w="2267"/>
      </w:tblGrid>
      <w:tr w:rsidR="00E201F7" w14:paraId="43AFBB53" w14:textId="77777777">
        <w:trPr>
          <w:trHeight w:val="456"/>
        </w:trPr>
        <w:tc>
          <w:tcPr>
            <w:tcW w:w="2057" w:type="dxa"/>
            <w:tcBorders>
              <w:top w:val="single" w:sz="4" w:space="0" w:color="000000"/>
              <w:left w:val="single" w:sz="4" w:space="0" w:color="000000"/>
              <w:bottom w:val="single" w:sz="4" w:space="0" w:color="000000"/>
              <w:right w:val="single" w:sz="4" w:space="0" w:color="000000"/>
            </w:tcBorders>
            <w:shd w:val="clear" w:color="auto" w:fill="0070C0"/>
            <w:vAlign w:val="bottom"/>
          </w:tcPr>
          <w:p w14:paraId="79CAC0D0" w14:textId="77777777" w:rsidR="00E201F7" w:rsidRDefault="00567588">
            <w:pPr>
              <w:spacing w:after="0" w:line="259" w:lineRule="auto"/>
              <w:ind w:left="0" w:right="0" w:firstLine="0"/>
            </w:pPr>
            <w:r>
              <w:t xml:space="preserve">Physical quantity </w:t>
            </w:r>
          </w:p>
        </w:tc>
        <w:tc>
          <w:tcPr>
            <w:tcW w:w="2762" w:type="dxa"/>
            <w:tcBorders>
              <w:top w:val="single" w:sz="4" w:space="0" w:color="000000"/>
              <w:left w:val="single" w:sz="4" w:space="0" w:color="000000"/>
              <w:bottom w:val="single" w:sz="4" w:space="0" w:color="000000"/>
              <w:right w:val="single" w:sz="4" w:space="0" w:color="000000"/>
            </w:tcBorders>
            <w:shd w:val="clear" w:color="auto" w:fill="0070C0"/>
            <w:vAlign w:val="bottom"/>
          </w:tcPr>
          <w:p w14:paraId="7253E9F7" w14:textId="77777777" w:rsidR="00E201F7" w:rsidRDefault="00567588">
            <w:pPr>
              <w:spacing w:after="0" w:line="259" w:lineRule="auto"/>
              <w:ind w:left="0" w:right="0" w:firstLine="0"/>
            </w:pPr>
            <w:r>
              <w:t xml:space="preserve">Usual quantity symbol </w:t>
            </w:r>
          </w:p>
        </w:tc>
        <w:tc>
          <w:tcPr>
            <w:tcW w:w="1844" w:type="dxa"/>
            <w:tcBorders>
              <w:top w:val="single" w:sz="4" w:space="0" w:color="000000"/>
              <w:left w:val="single" w:sz="4" w:space="0" w:color="000000"/>
              <w:bottom w:val="single" w:sz="4" w:space="0" w:color="000000"/>
              <w:right w:val="single" w:sz="4" w:space="0" w:color="000000"/>
            </w:tcBorders>
            <w:shd w:val="clear" w:color="auto" w:fill="0070C0"/>
            <w:vAlign w:val="bottom"/>
          </w:tcPr>
          <w:p w14:paraId="1843930E" w14:textId="77777777" w:rsidR="00E201F7" w:rsidRDefault="00567588">
            <w:pPr>
              <w:spacing w:after="0" w:line="259" w:lineRule="auto"/>
              <w:ind w:left="2" w:right="0" w:firstLine="0"/>
            </w:pPr>
            <w:r>
              <w:t xml:space="preserve">Unit </w:t>
            </w:r>
          </w:p>
        </w:tc>
        <w:tc>
          <w:tcPr>
            <w:tcW w:w="2267" w:type="dxa"/>
            <w:tcBorders>
              <w:top w:val="single" w:sz="4" w:space="0" w:color="000000"/>
              <w:left w:val="single" w:sz="4" w:space="0" w:color="000000"/>
              <w:bottom w:val="single" w:sz="4" w:space="0" w:color="000000"/>
              <w:right w:val="single" w:sz="4" w:space="0" w:color="000000"/>
            </w:tcBorders>
            <w:shd w:val="clear" w:color="auto" w:fill="0070C0"/>
            <w:vAlign w:val="bottom"/>
          </w:tcPr>
          <w:p w14:paraId="736D5055" w14:textId="77777777" w:rsidR="00E201F7" w:rsidRDefault="00567588">
            <w:pPr>
              <w:spacing w:after="0" w:line="259" w:lineRule="auto"/>
              <w:ind w:left="1" w:right="0" w:firstLine="0"/>
            </w:pPr>
            <w:r>
              <w:t xml:space="preserve">Abbreviation </w:t>
            </w:r>
          </w:p>
        </w:tc>
      </w:tr>
      <w:tr w:rsidR="00E201F7" w14:paraId="6193FB5B" w14:textId="77777777">
        <w:trPr>
          <w:trHeight w:val="460"/>
        </w:trPr>
        <w:tc>
          <w:tcPr>
            <w:tcW w:w="2057" w:type="dxa"/>
            <w:tcBorders>
              <w:top w:val="single" w:sz="4" w:space="0" w:color="000000"/>
              <w:left w:val="single" w:sz="4" w:space="0" w:color="000000"/>
              <w:bottom w:val="single" w:sz="4" w:space="0" w:color="000000"/>
              <w:right w:val="single" w:sz="4" w:space="0" w:color="000000"/>
            </w:tcBorders>
            <w:vAlign w:val="bottom"/>
          </w:tcPr>
          <w:p w14:paraId="47B22F1A" w14:textId="77777777" w:rsidR="00E201F7" w:rsidRDefault="00567588">
            <w:pPr>
              <w:spacing w:after="0" w:line="259" w:lineRule="auto"/>
              <w:ind w:left="0" w:right="0" w:firstLine="0"/>
            </w:pPr>
            <w:r>
              <w:t xml:space="preserve">mass </w:t>
            </w:r>
          </w:p>
        </w:tc>
        <w:tc>
          <w:tcPr>
            <w:tcW w:w="2762" w:type="dxa"/>
            <w:tcBorders>
              <w:top w:val="single" w:sz="4" w:space="0" w:color="000000"/>
              <w:left w:val="single" w:sz="4" w:space="0" w:color="000000"/>
              <w:bottom w:val="single" w:sz="4" w:space="0" w:color="000000"/>
              <w:right w:val="single" w:sz="4" w:space="0" w:color="000000"/>
            </w:tcBorders>
            <w:vAlign w:val="bottom"/>
          </w:tcPr>
          <w:p w14:paraId="19C5CB05" w14:textId="77777777" w:rsidR="00E201F7" w:rsidRDefault="00567588">
            <w:pPr>
              <w:spacing w:after="0" w:line="259" w:lineRule="auto"/>
              <w:ind w:left="0" w:right="0" w:firstLine="0"/>
            </w:pPr>
            <w:r>
              <w:rPr>
                <w:rFonts w:ascii="Times New Roman" w:eastAsia="Times New Roman" w:hAnsi="Times New Roman" w:cs="Times New Roman"/>
                <w:b w:val="0"/>
                <w:i/>
              </w:rPr>
              <w:t xml:space="preserve">m </w:t>
            </w:r>
          </w:p>
        </w:tc>
        <w:tc>
          <w:tcPr>
            <w:tcW w:w="1844" w:type="dxa"/>
            <w:tcBorders>
              <w:top w:val="single" w:sz="4" w:space="0" w:color="000000"/>
              <w:left w:val="single" w:sz="4" w:space="0" w:color="000000"/>
              <w:bottom w:val="single" w:sz="4" w:space="0" w:color="000000"/>
              <w:right w:val="single" w:sz="4" w:space="0" w:color="000000"/>
            </w:tcBorders>
            <w:vAlign w:val="bottom"/>
          </w:tcPr>
          <w:p w14:paraId="540A38BC" w14:textId="77777777" w:rsidR="00E201F7" w:rsidRDefault="00567588">
            <w:pPr>
              <w:spacing w:after="0" w:line="259" w:lineRule="auto"/>
              <w:ind w:left="2" w:right="0" w:firstLine="0"/>
            </w:pPr>
            <w:r>
              <w:t xml:space="preserve">kilogram </w:t>
            </w:r>
          </w:p>
        </w:tc>
        <w:tc>
          <w:tcPr>
            <w:tcW w:w="2267" w:type="dxa"/>
            <w:tcBorders>
              <w:top w:val="single" w:sz="4" w:space="0" w:color="000000"/>
              <w:left w:val="single" w:sz="4" w:space="0" w:color="000000"/>
              <w:bottom w:val="single" w:sz="4" w:space="0" w:color="000000"/>
              <w:right w:val="single" w:sz="4" w:space="0" w:color="000000"/>
            </w:tcBorders>
            <w:vAlign w:val="bottom"/>
          </w:tcPr>
          <w:p w14:paraId="272F6DCC" w14:textId="77777777" w:rsidR="00E201F7" w:rsidRDefault="00567588">
            <w:pPr>
              <w:spacing w:after="0" w:line="259" w:lineRule="auto"/>
              <w:ind w:left="1" w:right="0" w:firstLine="0"/>
            </w:pPr>
            <w:r>
              <w:rPr>
                <w:rFonts w:ascii="Times New Roman" w:eastAsia="Times New Roman" w:hAnsi="Times New Roman" w:cs="Times New Roman"/>
                <w:b w:val="0"/>
              </w:rPr>
              <w:t xml:space="preserve">kg </w:t>
            </w:r>
          </w:p>
        </w:tc>
      </w:tr>
      <w:tr w:rsidR="00E201F7" w14:paraId="440F89F2" w14:textId="77777777">
        <w:trPr>
          <w:trHeight w:val="461"/>
        </w:trPr>
        <w:tc>
          <w:tcPr>
            <w:tcW w:w="2057" w:type="dxa"/>
            <w:tcBorders>
              <w:top w:val="single" w:sz="4" w:space="0" w:color="000000"/>
              <w:left w:val="single" w:sz="4" w:space="0" w:color="000000"/>
              <w:bottom w:val="single" w:sz="4" w:space="0" w:color="000000"/>
              <w:right w:val="single" w:sz="4" w:space="0" w:color="000000"/>
            </w:tcBorders>
            <w:vAlign w:val="bottom"/>
          </w:tcPr>
          <w:p w14:paraId="051EC082" w14:textId="77777777" w:rsidR="00E201F7" w:rsidRDefault="00567588">
            <w:pPr>
              <w:spacing w:after="0" w:line="259" w:lineRule="auto"/>
              <w:ind w:left="0" w:right="0" w:firstLine="0"/>
            </w:pPr>
            <w:r>
              <w:t xml:space="preserve">length </w:t>
            </w:r>
          </w:p>
        </w:tc>
        <w:tc>
          <w:tcPr>
            <w:tcW w:w="2762" w:type="dxa"/>
            <w:tcBorders>
              <w:top w:val="single" w:sz="4" w:space="0" w:color="000000"/>
              <w:left w:val="single" w:sz="4" w:space="0" w:color="000000"/>
              <w:bottom w:val="single" w:sz="4" w:space="0" w:color="000000"/>
              <w:right w:val="single" w:sz="4" w:space="0" w:color="000000"/>
            </w:tcBorders>
            <w:vAlign w:val="bottom"/>
          </w:tcPr>
          <w:p w14:paraId="07CBE4AA" w14:textId="77777777" w:rsidR="00E201F7" w:rsidRDefault="00567588">
            <w:pPr>
              <w:spacing w:after="0" w:line="259" w:lineRule="auto"/>
              <w:ind w:left="0" w:right="0" w:firstLine="0"/>
            </w:pPr>
            <w:r>
              <w:rPr>
                <w:rFonts w:ascii="Times New Roman" w:eastAsia="Times New Roman" w:hAnsi="Times New Roman" w:cs="Times New Roman"/>
                <w:b w:val="0"/>
                <w:i/>
              </w:rPr>
              <w:t>l</w:t>
            </w:r>
            <w:r>
              <w:rPr>
                <w:i/>
              </w:rPr>
              <w:t xml:space="preserve"> </w:t>
            </w:r>
            <w:r>
              <w:t>or</w:t>
            </w:r>
            <w:r>
              <w:rPr>
                <w:i/>
              </w:rPr>
              <w:t xml:space="preserve"> </w:t>
            </w:r>
            <w:r>
              <w:rPr>
                <w:rFonts w:ascii="Times New Roman" w:eastAsia="Times New Roman" w:hAnsi="Times New Roman" w:cs="Times New Roman"/>
                <w:b w:val="0"/>
                <w:i/>
              </w:rPr>
              <w:t>x</w:t>
            </w:r>
            <w:r>
              <w:rPr>
                <w:i/>
              </w:rPr>
              <w:t xml:space="preserve"> </w:t>
            </w:r>
          </w:p>
        </w:tc>
        <w:tc>
          <w:tcPr>
            <w:tcW w:w="1844" w:type="dxa"/>
            <w:tcBorders>
              <w:top w:val="single" w:sz="4" w:space="0" w:color="000000"/>
              <w:left w:val="single" w:sz="4" w:space="0" w:color="000000"/>
              <w:bottom w:val="single" w:sz="4" w:space="0" w:color="000000"/>
              <w:right w:val="single" w:sz="4" w:space="0" w:color="000000"/>
            </w:tcBorders>
            <w:vAlign w:val="bottom"/>
          </w:tcPr>
          <w:p w14:paraId="34101265" w14:textId="77777777" w:rsidR="00E201F7" w:rsidRDefault="00567588">
            <w:pPr>
              <w:spacing w:after="0" w:line="259" w:lineRule="auto"/>
              <w:ind w:left="2" w:right="0" w:firstLine="0"/>
            </w:pPr>
            <w:r>
              <w:t xml:space="preserve">metre </w:t>
            </w:r>
          </w:p>
        </w:tc>
        <w:tc>
          <w:tcPr>
            <w:tcW w:w="2267" w:type="dxa"/>
            <w:tcBorders>
              <w:top w:val="single" w:sz="4" w:space="0" w:color="000000"/>
              <w:left w:val="single" w:sz="4" w:space="0" w:color="000000"/>
              <w:bottom w:val="single" w:sz="4" w:space="0" w:color="000000"/>
              <w:right w:val="single" w:sz="4" w:space="0" w:color="000000"/>
            </w:tcBorders>
            <w:vAlign w:val="bottom"/>
          </w:tcPr>
          <w:p w14:paraId="679E6EDA" w14:textId="77777777" w:rsidR="00E201F7" w:rsidRDefault="00567588">
            <w:pPr>
              <w:spacing w:after="0" w:line="259" w:lineRule="auto"/>
              <w:ind w:left="1" w:right="0" w:firstLine="0"/>
            </w:pPr>
            <w:r>
              <w:rPr>
                <w:rFonts w:ascii="Times New Roman" w:eastAsia="Times New Roman" w:hAnsi="Times New Roman" w:cs="Times New Roman"/>
                <w:b w:val="0"/>
              </w:rPr>
              <w:t xml:space="preserve">m </w:t>
            </w:r>
          </w:p>
        </w:tc>
      </w:tr>
      <w:tr w:rsidR="00E201F7" w14:paraId="6EA77AB7" w14:textId="77777777">
        <w:trPr>
          <w:trHeight w:val="458"/>
        </w:trPr>
        <w:tc>
          <w:tcPr>
            <w:tcW w:w="2057" w:type="dxa"/>
            <w:tcBorders>
              <w:top w:val="single" w:sz="4" w:space="0" w:color="000000"/>
              <w:left w:val="single" w:sz="4" w:space="0" w:color="000000"/>
              <w:bottom w:val="single" w:sz="4" w:space="0" w:color="000000"/>
              <w:right w:val="single" w:sz="4" w:space="0" w:color="000000"/>
            </w:tcBorders>
            <w:vAlign w:val="bottom"/>
          </w:tcPr>
          <w:p w14:paraId="232BE035" w14:textId="77777777" w:rsidR="00E201F7" w:rsidRDefault="00567588">
            <w:pPr>
              <w:spacing w:after="0" w:line="259" w:lineRule="auto"/>
              <w:ind w:left="0" w:right="0" w:firstLine="0"/>
            </w:pPr>
            <w:r>
              <w:t xml:space="preserve">time </w:t>
            </w:r>
          </w:p>
        </w:tc>
        <w:tc>
          <w:tcPr>
            <w:tcW w:w="2762" w:type="dxa"/>
            <w:tcBorders>
              <w:top w:val="single" w:sz="4" w:space="0" w:color="000000"/>
              <w:left w:val="single" w:sz="4" w:space="0" w:color="000000"/>
              <w:bottom w:val="single" w:sz="4" w:space="0" w:color="000000"/>
              <w:right w:val="single" w:sz="4" w:space="0" w:color="000000"/>
            </w:tcBorders>
            <w:vAlign w:val="bottom"/>
          </w:tcPr>
          <w:p w14:paraId="65451C2E" w14:textId="77777777" w:rsidR="00E201F7" w:rsidRDefault="00567588">
            <w:pPr>
              <w:spacing w:after="0" w:line="259" w:lineRule="auto"/>
              <w:ind w:left="0" w:right="0" w:firstLine="0"/>
            </w:pPr>
            <w:r>
              <w:rPr>
                <w:rFonts w:ascii="Times New Roman" w:eastAsia="Times New Roman" w:hAnsi="Times New Roman" w:cs="Times New Roman"/>
                <w:b w:val="0"/>
                <w:i/>
              </w:rPr>
              <w:t xml:space="preserve">t </w:t>
            </w:r>
          </w:p>
        </w:tc>
        <w:tc>
          <w:tcPr>
            <w:tcW w:w="1844" w:type="dxa"/>
            <w:tcBorders>
              <w:top w:val="single" w:sz="4" w:space="0" w:color="000000"/>
              <w:left w:val="single" w:sz="4" w:space="0" w:color="000000"/>
              <w:bottom w:val="single" w:sz="4" w:space="0" w:color="000000"/>
              <w:right w:val="single" w:sz="4" w:space="0" w:color="000000"/>
            </w:tcBorders>
            <w:vAlign w:val="bottom"/>
          </w:tcPr>
          <w:p w14:paraId="27570321" w14:textId="77777777" w:rsidR="00E201F7" w:rsidRDefault="00567588">
            <w:pPr>
              <w:spacing w:after="0" w:line="259" w:lineRule="auto"/>
              <w:ind w:left="2" w:right="0" w:firstLine="0"/>
            </w:pPr>
            <w:r>
              <w:t xml:space="preserve">second </w:t>
            </w:r>
          </w:p>
        </w:tc>
        <w:tc>
          <w:tcPr>
            <w:tcW w:w="2267" w:type="dxa"/>
            <w:tcBorders>
              <w:top w:val="single" w:sz="4" w:space="0" w:color="000000"/>
              <w:left w:val="single" w:sz="4" w:space="0" w:color="000000"/>
              <w:bottom w:val="single" w:sz="4" w:space="0" w:color="000000"/>
              <w:right w:val="single" w:sz="4" w:space="0" w:color="000000"/>
            </w:tcBorders>
            <w:vAlign w:val="bottom"/>
          </w:tcPr>
          <w:p w14:paraId="501FCA7A" w14:textId="77777777" w:rsidR="00E201F7" w:rsidRDefault="00567588">
            <w:pPr>
              <w:spacing w:after="0" w:line="259" w:lineRule="auto"/>
              <w:ind w:left="1" w:right="0" w:firstLine="0"/>
            </w:pPr>
            <w:r>
              <w:rPr>
                <w:rFonts w:ascii="Times New Roman" w:eastAsia="Times New Roman" w:hAnsi="Times New Roman" w:cs="Times New Roman"/>
                <w:b w:val="0"/>
              </w:rPr>
              <w:t xml:space="preserve">s </w:t>
            </w:r>
          </w:p>
        </w:tc>
      </w:tr>
      <w:tr w:rsidR="00E201F7" w14:paraId="6E087CBF" w14:textId="77777777">
        <w:trPr>
          <w:trHeight w:val="458"/>
        </w:trPr>
        <w:tc>
          <w:tcPr>
            <w:tcW w:w="2057" w:type="dxa"/>
            <w:tcBorders>
              <w:top w:val="single" w:sz="4" w:space="0" w:color="000000"/>
              <w:left w:val="single" w:sz="4" w:space="0" w:color="000000"/>
              <w:bottom w:val="single" w:sz="4" w:space="0" w:color="000000"/>
              <w:right w:val="single" w:sz="4" w:space="0" w:color="000000"/>
            </w:tcBorders>
            <w:vAlign w:val="bottom"/>
          </w:tcPr>
          <w:p w14:paraId="2A1BBADD" w14:textId="77777777" w:rsidR="00E201F7" w:rsidRDefault="00567588">
            <w:pPr>
              <w:spacing w:after="0" w:line="259" w:lineRule="auto"/>
              <w:ind w:left="0" w:right="0" w:firstLine="0"/>
            </w:pPr>
            <w:r>
              <w:t xml:space="preserve">electric current </w:t>
            </w:r>
          </w:p>
        </w:tc>
        <w:tc>
          <w:tcPr>
            <w:tcW w:w="2762" w:type="dxa"/>
            <w:tcBorders>
              <w:top w:val="single" w:sz="4" w:space="0" w:color="000000"/>
              <w:left w:val="single" w:sz="4" w:space="0" w:color="000000"/>
              <w:bottom w:val="single" w:sz="4" w:space="0" w:color="000000"/>
              <w:right w:val="single" w:sz="4" w:space="0" w:color="000000"/>
            </w:tcBorders>
            <w:vAlign w:val="bottom"/>
          </w:tcPr>
          <w:p w14:paraId="04DC77D8" w14:textId="77777777" w:rsidR="00E201F7" w:rsidRDefault="00567588">
            <w:pPr>
              <w:spacing w:after="0" w:line="259" w:lineRule="auto"/>
              <w:ind w:left="0" w:right="0" w:firstLine="0"/>
            </w:pPr>
            <w:r>
              <w:rPr>
                <w:rFonts w:ascii="Times New Roman" w:eastAsia="Times New Roman" w:hAnsi="Times New Roman" w:cs="Times New Roman"/>
                <w:b w:val="0"/>
                <w:i/>
              </w:rPr>
              <w:t xml:space="preserve">I </w:t>
            </w:r>
          </w:p>
        </w:tc>
        <w:tc>
          <w:tcPr>
            <w:tcW w:w="1844" w:type="dxa"/>
            <w:tcBorders>
              <w:top w:val="single" w:sz="4" w:space="0" w:color="000000"/>
              <w:left w:val="single" w:sz="4" w:space="0" w:color="000000"/>
              <w:bottom w:val="single" w:sz="4" w:space="0" w:color="000000"/>
              <w:right w:val="single" w:sz="4" w:space="0" w:color="000000"/>
            </w:tcBorders>
            <w:vAlign w:val="bottom"/>
          </w:tcPr>
          <w:p w14:paraId="18EE5EDB" w14:textId="77777777" w:rsidR="00E201F7" w:rsidRDefault="00567588">
            <w:pPr>
              <w:spacing w:after="0" w:line="259" w:lineRule="auto"/>
              <w:ind w:left="2" w:right="0" w:firstLine="0"/>
            </w:pPr>
            <w:r>
              <w:t xml:space="preserve">ampere  </w:t>
            </w:r>
          </w:p>
        </w:tc>
        <w:tc>
          <w:tcPr>
            <w:tcW w:w="2267" w:type="dxa"/>
            <w:tcBorders>
              <w:top w:val="single" w:sz="4" w:space="0" w:color="000000"/>
              <w:left w:val="single" w:sz="4" w:space="0" w:color="000000"/>
              <w:bottom w:val="single" w:sz="4" w:space="0" w:color="000000"/>
              <w:right w:val="single" w:sz="4" w:space="0" w:color="000000"/>
            </w:tcBorders>
            <w:vAlign w:val="bottom"/>
          </w:tcPr>
          <w:p w14:paraId="0BB9B2AE" w14:textId="77777777" w:rsidR="00E201F7" w:rsidRDefault="00567588">
            <w:pPr>
              <w:spacing w:after="0" w:line="259" w:lineRule="auto"/>
              <w:ind w:left="1" w:right="0" w:firstLine="0"/>
            </w:pPr>
            <w:r>
              <w:rPr>
                <w:rFonts w:ascii="Times New Roman" w:eastAsia="Times New Roman" w:hAnsi="Times New Roman" w:cs="Times New Roman"/>
                <w:b w:val="0"/>
              </w:rPr>
              <w:t xml:space="preserve">A </w:t>
            </w:r>
          </w:p>
        </w:tc>
      </w:tr>
      <w:tr w:rsidR="00E201F7" w14:paraId="4129EC15" w14:textId="77777777">
        <w:trPr>
          <w:trHeight w:val="458"/>
        </w:trPr>
        <w:tc>
          <w:tcPr>
            <w:tcW w:w="2057" w:type="dxa"/>
            <w:tcBorders>
              <w:top w:val="single" w:sz="4" w:space="0" w:color="000000"/>
              <w:left w:val="single" w:sz="4" w:space="0" w:color="000000"/>
              <w:bottom w:val="single" w:sz="4" w:space="0" w:color="000000"/>
              <w:right w:val="single" w:sz="4" w:space="0" w:color="000000"/>
            </w:tcBorders>
            <w:vAlign w:val="bottom"/>
          </w:tcPr>
          <w:p w14:paraId="56A6ACC9" w14:textId="77777777" w:rsidR="00E201F7" w:rsidRDefault="00567588">
            <w:pPr>
              <w:spacing w:after="0" w:line="259" w:lineRule="auto"/>
              <w:ind w:left="0" w:right="0" w:firstLine="0"/>
            </w:pPr>
            <w:r>
              <w:t xml:space="preserve">temperature </w:t>
            </w:r>
          </w:p>
        </w:tc>
        <w:tc>
          <w:tcPr>
            <w:tcW w:w="2762" w:type="dxa"/>
            <w:tcBorders>
              <w:top w:val="single" w:sz="4" w:space="0" w:color="000000"/>
              <w:left w:val="single" w:sz="4" w:space="0" w:color="000000"/>
              <w:bottom w:val="single" w:sz="4" w:space="0" w:color="000000"/>
              <w:right w:val="single" w:sz="4" w:space="0" w:color="000000"/>
            </w:tcBorders>
            <w:vAlign w:val="bottom"/>
          </w:tcPr>
          <w:p w14:paraId="533F8F88" w14:textId="77777777" w:rsidR="00E201F7" w:rsidRDefault="00567588">
            <w:pPr>
              <w:spacing w:after="0" w:line="259" w:lineRule="auto"/>
              <w:ind w:left="0" w:right="0" w:firstLine="0"/>
            </w:pPr>
            <w:r>
              <w:rPr>
                <w:rFonts w:ascii="Times New Roman" w:eastAsia="Times New Roman" w:hAnsi="Times New Roman" w:cs="Times New Roman"/>
                <w:b w:val="0"/>
                <w:i/>
              </w:rPr>
              <w:t xml:space="preserve">T  </w:t>
            </w:r>
          </w:p>
        </w:tc>
        <w:tc>
          <w:tcPr>
            <w:tcW w:w="1844" w:type="dxa"/>
            <w:tcBorders>
              <w:top w:val="single" w:sz="4" w:space="0" w:color="000000"/>
              <w:left w:val="single" w:sz="4" w:space="0" w:color="000000"/>
              <w:bottom w:val="single" w:sz="4" w:space="0" w:color="000000"/>
              <w:right w:val="single" w:sz="4" w:space="0" w:color="000000"/>
            </w:tcBorders>
            <w:vAlign w:val="bottom"/>
          </w:tcPr>
          <w:p w14:paraId="48723F8E" w14:textId="77777777" w:rsidR="00E201F7" w:rsidRDefault="00567588">
            <w:pPr>
              <w:spacing w:after="0" w:line="259" w:lineRule="auto"/>
              <w:ind w:left="2" w:right="0" w:firstLine="0"/>
            </w:pPr>
            <w:r>
              <w:t xml:space="preserve">kelvin </w:t>
            </w:r>
          </w:p>
        </w:tc>
        <w:tc>
          <w:tcPr>
            <w:tcW w:w="2267" w:type="dxa"/>
            <w:tcBorders>
              <w:top w:val="single" w:sz="4" w:space="0" w:color="000000"/>
              <w:left w:val="single" w:sz="4" w:space="0" w:color="000000"/>
              <w:bottom w:val="single" w:sz="4" w:space="0" w:color="000000"/>
              <w:right w:val="single" w:sz="4" w:space="0" w:color="000000"/>
            </w:tcBorders>
            <w:vAlign w:val="bottom"/>
          </w:tcPr>
          <w:p w14:paraId="61FCFAAF" w14:textId="77777777" w:rsidR="00E201F7" w:rsidRDefault="00567588">
            <w:pPr>
              <w:spacing w:after="0" w:line="259" w:lineRule="auto"/>
              <w:ind w:left="1" w:right="0" w:firstLine="0"/>
            </w:pPr>
            <w:r>
              <w:rPr>
                <w:rFonts w:ascii="Times New Roman" w:eastAsia="Times New Roman" w:hAnsi="Times New Roman" w:cs="Times New Roman"/>
                <w:b w:val="0"/>
              </w:rPr>
              <w:t xml:space="preserve">K </w:t>
            </w:r>
          </w:p>
        </w:tc>
      </w:tr>
      <w:tr w:rsidR="00E201F7" w14:paraId="7B5FDB7F" w14:textId="77777777">
        <w:trPr>
          <w:trHeight w:val="758"/>
        </w:trPr>
        <w:tc>
          <w:tcPr>
            <w:tcW w:w="2057" w:type="dxa"/>
            <w:tcBorders>
              <w:top w:val="single" w:sz="4" w:space="0" w:color="000000"/>
              <w:left w:val="single" w:sz="4" w:space="0" w:color="000000"/>
              <w:bottom w:val="single" w:sz="4" w:space="0" w:color="000000"/>
              <w:right w:val="single" w:sz="4" w:space="0" w:color="000000"/>
            </w:tcBorders>
            <w:vAlign w:val="bottom"/>
          </w:tcPr>
          <w:p w14:paraId="0052B9AD" w14:textId="77777777" w:rsidR="00E201F7" w:rsidRDefault="00567588">
            <w:pPr>
              <w:spacing w:after="0" w:line="259" w:lineRule="auto"/>
              <w:ind w:left="0" w:right="0" w:firstLine="0"/>
            </w:pPr>
            <w:r>
              <w:t xml:space="preserve">amount of substance </w:t>
            </w:r>
          </w:p>
        </w:tc>
        <w:tc>
          <w:tcPr>
            <w:tcW w:w="2762" w:type="dxa"/>
            <w:tcBorders>
              <w:top w:val="single" w:sz="4" w:space="0" w:color="000000"/>
              <w:left w:val="single" w:sz="4" w:space="0" w:color="000000"/>
              <w:bottom w:val="single" w:sz="4" w:space="0" w:color="000000"/>
              <w:right w:val="single" w:sz="4" w:space="0" w:color="000000"/>
            </w:tcBorders>
          </w:tcPr>
          <w:p w14:paraId="00A9BF60" w14:textId="77777777" w:rsidR="00E201F7" w:rsidRDefault="00567588">
            <w:pPr>
              <w:spacing w:after="0" w:line="259" w:lineRule="auto"/>
              <w:ind w:left="0" w:right="0" w:firstLine="0"/>
            </w:pPr>
            <w:r>
              <w:rPr>
                <w:rFonts w:ascii="Times New Roman" w:eastAsia="Times New Roman" w:hAnsi="Times New Roman" w:cs="Times New Roman"/>
                <w:b w:val="0"/>
                <w:i/>
              </w:rPr>
              <w:t xml:space="preserve">N </w:t>
            </w:r>
          </w:p>
        </w:tc>
        <w:tc>
          <w:tcPr>
            <w:tcW w:w="1844" w:type="dxa"/>
            <w:tcBorders>
              <w:top w:val="single" w:sz="4" w:space="0" w:color="000000"/>
              <w:left w:val="single" w:sz="4" w:space="0" w:color="000000"/>
              <w:bottom w:val="single" w:sz="4" w:space="0" w:color="000000"/>
              <w:right w:val="single" w:sz="4" w:space="0" w:color="000000"/>
            </w:tcBorders>
            <w:vAlign w:val="center"/>
          </w:tcPr>
          <w:p w14:paraId="0B1F68B9" w14:textId="77777777" w:rsidR="00E201F7" w:rsidRDefault="00567588">
            <w:pPr>
              <w:spacing w:after="0" w:line="259" w:lineRule="auto"/>
              <w:ind w:left="2" w:right="0" w:firstLine="0"/>
            </w:pPr>
            <w:r>
              <w:t xml:space="preserve">mole </w:t>
            </w:r>
          </w:p>
        </w:tc>
        <w:tc>
          <w:tcPr>
            <w:tcW w:w="2267" w:type="dxa"/>
            <w:tcBorders>
              <w:top w:val="single" w:sz="4" w:space="0" w:color="000000"/>
              <w:left w:val="single" w:sz="4" w:space="0" w:color="000000"/>
              <w:bottom w:val="single" w:sz="4" w:space="0" w:color="000000"/>
              <w:right w:val="single" w:sz="4" w:space="0" w:color="000000"/>
            </w:tcBorders>
          </w:tcPr>
          <w:p w14:paraId="4F012E73" w14:textId="77777777" w:rsidR="00E201F7" w:rsidRDefault="00567588">
            <w:pPr>
              <w:spacing w:after="0" w:line="259" w:lineRule="auto"/>
              <w:ind w:left="1" w:right="0" w:firstLine="0"/>
            </w:pPr>
            <w:r>
              <w:rPr>
                <w:rFonts w:ascii="Times New Roman" w:eastAsia="Times New Roman" w:hAnsi="Times New Roman" w:cs="Times New Roman"/>
                <w:b w:val="0"/>
              </w:rPr>
              <w:t xml:space="preserve">mol </w:t>
            </w:r>
          </w:p>
        </w:tc>
      </w:tr>
      <w:tr w:rsidR="00E201F7" w14:paraId="6D3F86D9" w14:textId="77777777">
        <w:trPr>
          <w:trHeight w:val="756"/>
        </w:trPr>
        <w:tc>
          <w:tcPr>
            <w:tcW w:w="2057" w:type="dxa"/>
            <w:tcBorders>
              <w:top w:val="single" w:sz="4" w:space="0" w:color="000000"/>
              <w:left w:val="single" w:sz="4" w:space="0" w:color="000000"/>
              <w:bottom w:val="single" w:sz="4" w:space="0" w:color="000000"/>
              <w:right w:val="single" w:sz="4" w:space="0" w:color="000000"/>
            </w:tcBorders>
            <w:vAlign w:val="bottom"/>
          </w:tcPr>
          <w:p w14:paraId="2774A2A8" w14:textId="77777777" w:rsidR="00E201F7" w:rsidRDefault="00567588">
            <w:pPr>
              <w:spacing w:after="0" w:line="259" w:lineRule="auto"/>
              <w:ind w:left="0" w:right="0" w:firstLine="0"/>
            </w:pPr>
            <w:r>
              <w:t xml:space="preserve">luminous intensity </w:t>
            </w:r>
          </w:p>
        </w:tc>
        <w:tc>
          <w:tcPr>
            <w:tcW w:w="2762" w:type="dxa"/>
            <w:tcBorders>
              <w:top w:val="single" w:sz="4" w:space="0" w:color="000000"/>
              <w:left w:val="single" w:sz="4" w:space="0" w:color="000000"/>
              <w:bottom w:val="single" w:sz="4" w:space="0" w:color="000000"/>
              <w:right w:val="single" w:sz="4" w:space="0" w:color="000000"/>
            </w:tcBorders>
            <w:vAlign w:val="center"/>
          </w:tcPr>
          <w:p w14:paraId="4090C2E6" w14:textId="77777777" w:rsidR="00E201F7" w:rsidRDefault="00567588">
            <w:pPr>
              <w:spacing w:after="0" w:line="259" w:lineRule="auto"/>
              <w:ind w:left="0" w:right="0" w:firstLine="0"/>
            </w:pPr>
            <w:r>
              <w:t xml:space="preserve">(not used at A-level) </w:t>
            </w:r>
          </w:p>
        </w:tc>
        <w:tc>
          <w:tcPr>
            <w:tcW w:w="1844" w:type="dxa"/>
            <w:tcBorders>
              <w:top w:val="single" w:sz="4" w:space="0" w:color="000000"/>
              <w:left w:val="single" w:sz="4" w:space="0" w:color="000000"/>
              <w:bottom w:val="single" w:sz="4" w:space="0" w:color="000000"/>
              <w:right w:val="single" w:sz="4" w:space="0" w:color="000000"/>
            </w:tcBorders>
            <w:vAlign w:val="center"/>
          </w:tcPr>
          <w:p w14:paraId="0C91D06B" w14:textId="77777777" w:rsidR="00E201F7" w:rsidRDefault="00567588">
            <w:pPr>
              <w:spacing w:after="0" w:line="259" w:lineRule="auto"/>
              <w:ind w:left="2" w:right="0" w:firstLine="0"/>
            </w:pPr>
            <w:r>
              <w:t xml:space="preserve">candela </w:t>
            </w:r>
          </w:p>
        </w:tc>
        <w:tc>
          <w:tcPr>
            <w:tcW w:w="2267" w:type="dxa"/>
            <w:tcBorders>
              <w:top w:val="single" w:sz="4" w:space="0" w:color="000000"/>
              <w:left w:val="single" w:sz="4" w:space="0" w:color="000000"/>
              <w:bottom w:val="single" w:sz="4" w:space="0" w:color="000000"/>
              <w:right w:val="single" w:sz="4" w:space="0" w:color="000000"/>
            </w:tcBorders>
          </w:tcPr>
          <w:p w14:paraId="50F54AB3" w14:textId="77777777" w:rsidR="00E201F7" w:rsidRDefault="00567588">
            <w:pPr>
              <w:spacing w:after="0" w:line="259" w:lineRule="auto"/>
              <w:ind w:left="1" w:right="0" w:firstLine="0"/>
            </w:pPr>
            <w:r>
              <w:rPr>
                <w:rFonts w:ascii="Times New Roman" w:eastAsia="Times New Roman" w:hAnsi="Times New Roman" w:cs="Times New Roman"/>
                <w:b w:val="0"/>
              </w:rPr>
              <w:t xml:space="preserve">cd </w:t>
            </w:r>
          </w:p>
        </w:tc>
      </w:tr>
    </w:tbl>
    <w:p w14:paraId="39251A29" w14:textId="77777777" w:rsidR="00E201F7" w:rsidRDefault="00567588">
      <w:pPr>
        <w:spacing w:after="132" w:line="259" w:lineRule="auto"/>
        <w:ind w:left="586" w:right="0" w:firstLine="0"/>
      </w:pPr>
      <w:r>
        <w:t xml:space="preserve"> </w:t>
      </w:r>
    </w:p>
    <w:p w14:paraId="5F695CF3" w14:textId="77777777" w:rsidR="00E201F7" w:rsidRDefault="00567588">
      <w:pPr>
        <w:spacing w:after="198"/>
        <w:ind w:left="581"/>
      </w:pPr>
      <w:r>
        <w:t xml:space="preserve">All other units can be derived from the SI base units. </w:t>
      </w:r>
    </w:p>
    <w:p w14:paraId="681FD01C" w14:textId="77777777" w:rsidR="00E201F7" w:rsidRDefault="00567588">
      <w:pPr>
        <w:spacing w:after="176"/>
        <w:ind w:left="581"/>
      </w:pPr>
      <w:r>
        <w:t xml:space="preserve">For example, area is measured in square metres (written as </w:t>
      </w:r>
      <w:r>
        <w:rPr>
          <w:rFonts w:ascii="Times New Roman" w:eastAsia="Times New Roman" w:hAnsi="Times New Roman" w:cs="Times New Roman"/>
          <w:b w:val="0"/>
        </w:rPr>
        <w:t>m</w:t>
      </w:r>
      <w:r>
        <w:rPr>
          <w:rFonts w:ascii="Times New Roman" w:eastAsia="Times New Roman" w:hAnsi="Times New Roman" w:cs="Times New Roman"/>
          <w:b w:val="0"/>
          <w:vertAlign w:val="superscript"/>
        </w:rPr>
        <w:t>2</w:t>
      </w:r>
      <w:r>
        <w:t xml:space="preserve">) and speed is measured in metres per second (written as </w:t>
      </w:r>
      <w:r>
        <w:rPr>
          <w:rFonts w:ascii="Times New Roman" w:eastAsia="Times New Roman" w:hAnsi="Times New Roman" w:cs="Times New Roman"/>
          <w:b w:val="0"/>
        </w:rPr>
        <w:t>ms</w:t>
      </w:r>
      <w:r>
        <w:rPr>
          <w:rFonts w:ascii="Times New Roman" w:eastAsia="Times New Roman" w:hAnsi="Times New Roman" w:cs="Times New Roman"/>
          <w:b w:val="0"/>
          <w:vertAlign w:val="superscript"/>
        </w:rPr>
        <w:t>–1</w:t>
      </w:r>
      <w:r>
        <w:t xml:space="preserve">). </w:t>
      </w:r>
    </w:p>
    <w:p w14:paraId="277FA95A" w14:textId="77777777" w:rsidR="00E201F7" w:rsidRDefault="00567588">
      <w:pPr>
        <w:ind w:left="581"/>
      </w:pPr>
      <w:r>
        <w:t xml:space="preserve">It is not always appropriate to use a full unit. For example, measuring the width of a hair or the distance from Manchester to London in metres would cause the numbers to be difficult to work with. </w:t>
      </w:r>
    </w:p>
    <w:p w14:paraId="679099BD" w14:textId="77777777" w:rsidR="00E201F7" w:rsidRDefault="00567588">
      <w:pPr>
        <w:ind w:left="581"/>
      </w:pPr>
      <w:r>
        <w:t xml:space="preserve">Prefixes are used to multiply each of the units. You will be familiar with centi (meaning 1/100), kilo (1000) and milli (1/1000) from centimetres, kilometres and millimetres. </w:t>
      </w:r>
    </w:p>
    <w:p w14:paraId="3166E2C5" w14:textId="77777777" w:rsidR="00E201F7" w:rsidRDefault="00567588">
      <w:pPr>
        <w:ind w:left="581"/>
      </w:pPr>
      <w:r>
        <w:t xml:space="preserve">There is a wide range of prefixes. The majority of quantities in scientific contexts will be quoted using the prefixes that are multiples of 1000. For example, a distance of 33 000 </w:t>
      </w:r>
      <w:r>
        <w:rPr>
          <w:rFonts w:ascii="Times New Roman" w:eastAsia="Times New Roman" w:hAnsi="Times New Roman" w:cs="Times New Roman"/>
          <w:b w:val="0"/>
        </w:rPr>
        <w:t>m</w:t>
      </w:r>
      <w:r>
        <w:t xml:space="preserve"> would be quoted as 33 </w:t>
      </w:r>
      <w:r>
        <w:rPr>
          <w:rFonts w:ascii="Times New Roman" w:eastAsia="Times New Roman" w:hAnsi="Times New Roman" w:cs="Times New Roman"/>
          <w:b w:val="0"/>
        </w:rPr>
        <w:t>km</w:t>
      </w:r>
      <w:r>
        <w:t xml:space="preserve">. </w:t>
      </w:r>
    </w:p>
    <w:p w14:paraId="531663C0" w14:textId="77777777" w:rsidR="00E201F7" w:rsidRDefault="00567588">
      <w:pPr>
        <w:ind w:left="581"/>
      </w:pPr>
      <w:r>
        <w:t xml:space="preserve">The most common prefixes you will encounter are: </w:t>
      </w:r>
    </w:p>
    <w:p w14:paraId="1CFDA1D5" w14:textId="77777777" w:rsidR="00E201F7" w:rsidRDefault="00567588">
      <w:pPr>
        <w:spacing w:after="0" w:line="259" w:lineRule="auto"/>
        <w:ind w:left="586" w:right="0" w:firstLine="0"/>
      </w:pPr>
      <w:r>
        <w:t xml:space="preserve"> </w:t>
      </w:r>
    </w:p>
    <w:tbl>
      <w:tblPr>
        <w:tblStyle w:val="TableGrid"/>
        <w:tblW w:w="8929" w:type="dxa"/>
        <w:tblInd w:w="587" w:type="dxa"/>
        <w:tblCellMar>
          <w:left w:w="107" w:type="dxa"/>
          <w:bottom w:w="6" w:type="dxa"/>
          <w:right w:w="59" w:type="dxa"/>
        </w:tblCellMar>
        <w:tblLook w:val="04A0" w:firstRow="1" w:lastRow="0" w:firstColumn="1" w:lastColumn="0" w:noHBand="0" w:noVBand="1"/>
      </w:tblPr>
      <w:tblGrid>
        <w:gridCol w:w="992"/>
        <w:gridCol w:w="991"/>
        <w:gridCol w:w="850"/>
        <w:gridCol w:w="2979"/>
        <w:gridCol w:w="3117"/>
      </w:tblGrid>
      <w:tr w:rsidR="00E201F7" w14:paraId="0C4476C4" w14:textId="77777777">
        <w:trPr>
          <w:trHeight w:val="456"/>
        </w:trPr>
        <w:tc>
          <w:tcPr>
            <w:tcW w:w="992" w:type="dxa"/>
            <w:tcBorders>
              <w:top w:val="single" w:sz="4" w:space="0" w:color="000000"/>
              <w:left w:val="single" w:sz="4" w:space="0" w:color="000000"/>
              <w:bottom w:val="single" w:sz="4" w:space="0" w:color="000000"/>
              <w:right w:val="single" w:sz="4" w:space="0" w:color="000000"/>
            </w:tcBorders>
            <w:shd w:val="clear" w:color="auto" w:fill="0070C0"/>
            <w:vAlign w:val="bottom"/>
          </w:tcPr>
          <w:p w14:paraId="49361D21" w14:textId="77777777" w:rsidR="00E201F7" w:rsidRDefault="00567588">
            <w:pPr>
              <w:spacing w:after="0" w:line="259" w:lineRule="auto"/>
              <w:ind w:left="0" w:right="0" w:firstLine="0"/>
            </w:pPr>
            <w:r>
              <w:t xml:space="preserve">Prefix </w:t>
            </w:r>
          </w:p>
        </w:tc>
        <w:tc>
          <w:tcPr>
            <w:tcW w:w="991" w:type="dxa"/>
            <w:tcBorders>
              <w:top w:val="single" w:sz="4" w:space="0" w:color="000000"/>
              <w:left w:val="single" w:sz="4" w:space="0" w:color="000000"/>
              <w:bottom w:val="single" w:sz="4" w:space="0" w:color="000000"/>
              <w:right w:val="single" w:sz="4" w:space="0" w:color="000000"/>
            </w:tcBorders>
            <w:shd w:val="clear" w:color="auto" w:fill="0070C0"/>
            <w:vAlign w:val="bottom"/>
          </w:tcPr>
          <w:p w14:paraId="3C085008" w14:textId="77777777" w:rsidR="00E201F7" w:rsidRDefault="00567588">
            <w:pPr>
              <w:spacing w:after="0" w:line="259" w:lineRule="auto"/>
              <w:ind w:left="1" w:right="0" w:firstLine="0"/>
              <w:jc w:val="both"/>
            </w:pPr>
            <w:r>
              <w:t xml:space="preserve">Symbol </w:t>
            </w:r>
          </w:p>
        </w:tc>
        <w:tc>
          <w:tcPr>
            <w:tcW w:w="3829" w:type="dxa"/>
            <w:gridSpan w:val="2"/>
            <w:tcBorders>
              <w:top w:val="single" w:sz="4" w:space="0" w:color="000000"/>
              <w:left w:val="single" w:sz="4" w:space="0" w:color="000000"/>
              <w:bottom w:val="single" w:sz="4" w:space="0" w:color="000000"/>
              <w:right w:val="nil"/>
            </w:tcBorders>
            <w:shd w:val="clear" w:color="auto" w:fill="0070C0"/>
            <w:vAlign w:val="bottom"/>
          </w:tcPr>
          <w:p w14:paraId="25F322F7" w14:textId="77777777" w:rsidR="00E201F7" w:rsidRDefault="00567588">
            <w:pPr>
              <w:spacing w:after="0" w:line="259" w:lineRule="auto"/>
              <w:ind w:left="1" w:right="0" w:firstLine="0"/>
            </w:pPr>
            <w:r>
              <w:t xml:space="preserve">Multiplication factor </w:t>
            </w:r>
          </w:p>
        </w:tc>
        <w:tc>
          <w:tcPr>
            <w:tcW w:w="3117" w:type="dxa"/>
            <w:tcBorders>
              <w:top w:val="single" w:sz="4" w:space="0" w:color="000000"/>
              <w:left w:val="nil"/>
              <w:bottom w:val="single" w:sz="4" w:space="0" w:color="000000"/>
              <w:right w:val="single" w:sz="4" w:space="0" w:color="000000"/>
            </w:tcBorders>
            <w:shd w:val="clear" w:color="auto" w:fill="0070C0"/>
          </w:tcPr>
          <w:p w14:paraId="7B913252" w14:textId="77777777" w:rsidR="00E201F7" w:rsidRDefault="00E201F7">
            <w:pPr>
              <w:spacing w:after="160" w:line="259" w:lineRule="auto"/>
              <w:ind w:left="0" w:right="0" w:firstLine="0"/>
            </w:pPr>
          </w:p>
        </w:tc>
      </w:tr>
      <w:tr w:rsidR="00E201F7" w14:paraId="5FFCEBA7" w14:textId="77777777">
        <w:trPr>
          <w:trHeight w:val="462"/>
        </w:trPr>
        <w:tc>
          <w:tcPr>
            <w:tcW w:w="992" w:type="dxa"/>
            <w:tcBorders>
              <w:top w:val="single" w:sz="4" w:space="0" w:color="000000"/>
              <w:left w:val="single" w:sz="4" w:space="0" w:color="000000"/>
              <w:bottom w:val="single" w:sz="4" w:space="0" w:color="000000"/>
              <w:right w:val="single" w:sz="4" w:space="0" w:color="000000"/>
            </w:tcBorders>
            <w:vAlign w:val="bottom"/>
          </w:tcPr>
          <w:p w14:paraId="398D0429" w14:textId="77777777" w:rsidR="00E201F7" w:rsidRDefault="00567588">
            <w:pPr>
              <w:spacing w:after="0" w:line="259" w:lineRule="auto"/>
              <w:ind w:left="0" w:right="0" w:firstLine="0"/>
            </w:pPr>
            <w:r>
              <w:t xml:space="preserve">Tera </w:t>
            </w:r>
          </w:p>
        </w:tc>
        <w:tc>
          <w:tcPr>
            <w:tcW w:w="991" w:type="dxa"/>
            <w:tcBorders>
              <w:top w:val="single" w:sz="4" w:space="0" w:color="000000"/>
              <w:left w:val="single" w:sz="4" w:space="0" w:color="000000"/>
              <w:bottom w:val="single" w:sz="4" w:space="0" w:color="000000"/>
              <w:right w:val="single" w:sz="4" w:space="0" w:color="000000"/>
            </w:tcBorders>
            <w:vAlign w:val="bottom"/>
          </w:tcPr>
          <w:p w14:paraId="71E57341" w14:textId="77777777" w:rsidR="00E201F7" w:rsidRDefault="00567588">
            <w:pPr>
              <w:spacing w:after="0" w:line="259" w:lineRule="auto"/>
              <w:ind w:left="1" w:right="0" w:firstLine="0"/>
            </w:pPr>
            <w:r>
              <w:rPr>
                <w:rFonts w:ascii="Times New Roman" w:eastAsia="Times New Roman" w:hAnsi="Times New Roman" w:cs="Times New Roman"/>
                <w:b w:val="0"/>
              </w:rPr>
              <w:t xml:space="preserve">T </w:t>
            </w:r>
          </w:p>
        </w:tc>
        <w:tc>
          <w:tcPr>
            <w:tcW w:w="850" w:type="dxa"/>
            <w:tcBorders>
              <w:top w:val="single" w:sz="4" w:space="0" w:color="000000"/>
              <w:left w:val="single" w:sz="4" w:space="0" w:color="000000"/>
              <w:bottom w:val="single" w:sz="4" w:space="0" w:color="000000"/>
              <w:right w:val="single" w:sz="4" w:space="0" w:color="000000"/>
            </w:tcBorders>
            <w:vAlign w:val="bottom"/>
          </w:tcPr>
          <w:p w14:paraId="0A838711" w14:textId="77777777" w:rsidR="00E201F7" w:rsidRDefault="00567588">
            <w:pPr>
              <w:spacing w:after="0" w:line="259" w:lineRule="auto"/>
              <w:ind w:left="1" w:right="0" w:firstLine="0"/>
            </w:pPr>
            <w:r>
              <w:t>10</w:t>
            </w:r>
            <w:r>
              <w:rPr>
                <w:sz w:val="16"/>
              </w:rPr>
              <w:t xml:space="preserve">12 </w:t>
            </w:r>
          </w:p>
        </w:tc>
        <w:tc>
          <w:tcPr>
            <w:tcW w:w="2979" w:type="dxa"/>
            <w:tcBorders>
              <w:top w:val="single" w:sz="4" w:space="0" w:color="000000"/>
              <w:left w:val="single" w:sz="4" w:space="0" w:color="000000"/>
              <w:bottom w:val="single" w:sz="4" w:space="0" w:color="000000"/>
              <w:right w:val="nil"/>
            </w:tcBorders>
            <w:vAlign w:val="bottom"/>
          </w:tcPr>
          <w:p w14:paraId="72E153CA" w14:textId="77777777" w:rsidR="00E201F7" w:rsidRDefault="00567588">
            <w:pPr>
              <w:spacing w:after="0" w:line="259" w:lineRule="auto"/>
              <w:ind w:left="1" w:right="0" w:firstLine="0"/>
            </w:pPr>
            <w:r>
              <w:t xml:space="preserve">1 000 000 000 000 </w:t>
            </w:r>
          </w:p>
        </w:tc>
        <w:tc>
          <w:tcPr>
            <w:tcW w:w="3117" w:type="dxa"/>
            <w:tcBorders>
              <w:top w:val="single" w:sz="4" w:space="0" w:color="000000"/>
              <w:left w:val="nil"/>
              <w:bottom w:val="single" w:sz="4" w:space="0" w:color="000000"/>
              <w:right w:val="single" w:sz="4" w:space="0" w:color="000000"/>
            </w:tcBorders>
          </w:tcPr>
          <w:p w14:paraId="49586A90" w14:textId="77777777" w:rsidR="00E201F7" w:rsidRDefault="00E201F7">
            <w:pPr>
              <w:spacing w:after="160" w:line="259" w:lineRule="auto"/>
              <w:ind w:left="0" w:right="0" w:firstLine="0"/>
            </w:pPr>
          </w:p>
        </w:tc>
      </w:tr>
      <w:tr w:rsidR="00E201F7" w14:paraId="0E0C22F1" w14:textId="77777777">
        <w:trPr>
          <w:trHeight w:val="458"/>
        </w:trPr>
        <w:tc>
          <w:tcPr>
            <w:tcW w:w="992" w:type="dxa"/>
            <w:tcBorders>
              <w:top w:val="single" w:sz="4" w:space="0" w:color="000000"/>
              <w:left w:val="single" w:sz="4" w:space="0" w:color="000000"/>
              <w:bottom w:val="single" w:sz="4" w:space="0" w:color="000000"/>
              <w:right w:val="single" w:sz="4" w:space="0" w:color="000000"/>
            </w:tcBorders>
            <w:vAlign w:val="bottom"/>
          </w:tcPr>
          <w:p w14:paraId="04E9619A" w14:textId="77777777" w:rsidR="00E201F7" w:rsidRDefault="00567588">
            <w:pPr>
              <w:spacing w:after="0" w:line="259" w:lineRule="auto"/>
              <w:ind w:left="0" w:right="0" w:firstLine="0"/>
            </w:pPr>
            <w:r>
              <w:t xml:space="preserve">Giga </w:t>
            </w:r>
          </w:p>
        </w:tc>
        <w:tc>
          <w:tcPr>
            <w:tcW w:w="991" w:type="dxa"/>
            <w:tcBorders>
              <w:top w:val="single" w:sz="4" w:space="0" w:color="000000"/>
              <w:left w:val="single" w:sz="4" w:space="0" w:color="000000"/>
              <w:bottom w:val="single" w:sz="4" w:space="0" w:color="000000"/>
              <w:right w:val="single" w:sz="4" w:space="0" w:color="000000"/>
            </w:tcBorders>
            <w:vAlign w:val="bottom"/>
          </w:tcPr>
          <w:p w14:paraId="0852150F" w14:textId="77777777" w:rsidR="00E201F7" w:rsidRDefault="00567588">
            <w:pPr>
              <w:spacing w:after="0" w:line="259" w:lineRule="auto"/>
              <w:ind w:left="1" w:right="0" w:firstLine="0"/>
            </w:pPr>
            <w:r>
              <w:rPr>
                <w:rFonts w:ascii="Times New Roman" w:eastAsia="Times New Roman" w:hAnsi="Times New Roman" w:cs="Times New Roman"/>
                <w:b w:val="0"/>
              </w:rPr>
              <w:t xml:space="preserve">G </w:t>
            </w:r>
          </w:p>
        </w:tc>
        <w:tc>
          <w:tcPr>
            <w:tcW w:w="850" w:type="dxa"/>
            <w:tcBorders>
              <w:top w:val="single" w:sz="4" w:space="0" w:color="000000"/>
              <w:left w:val="single" w:sz="4" w:space="0" w:color="000000"/>
              <w:bottom w:val="single" w:sz="4" w:space="0" w:color="000000"/>
              <w:right w:val="single" w:sz="4" w:space="0" w:color="000000"/>
            </w:tcBorders>
            <w:vAlign w:val="bottom"/>
          </w:tcPr>
          <w:p w14:paraId="4FFE9832" w14:textId="77777777" w:rsidR="00E201F7" w:rsidRDefault="00567588">
            <w:pPr>
              <w:spacing w:after="0" w:line="259" w:lineRule="auto"/>
              <w:ind w:left="1" w:right="0" w:firstLine="0"/>
            </w:pPr>
            <w:r>
              <w:t>10</w:t>
            </w:r>
            <w:r>
              <w:rPr>
                <w:sz w:val="16"/>
              </w:rPr>
              <w:t xml:space="preserve">9 </w:t>
            </w:r>
          </w:p>
        </w:tc>
        <w:tc>
          <w:tcPr>
            <w:tcW w:w="2979" w:type="dxa"/>
            <w:tcBorders>
              <w:top w:val="single" w:sz="4" w:space="0" w:color="000000"/>
              <w:left w:val="single" w:sz="4" w:space="0" w:color="000000"/>
              <w:bottom w:val="single" w:sz="4" w:space="0" w:color="000000"/>
              <w:right w:val="nil"/>
            </w:tcBorders>
            <w:vAlign w:val="bottom"/>
          </w:tcPr>
          <w:p w14:paraId="75219565" w14:textId="77777777" w:rsidR="00E201F7" w:rsidRDefault="00567588">
            <w:pPr>
              <w:spacing w:after="0" w:line="259" w:lineRule="auto"/>
              <w:ind w:left="1" w:right="0" w:firstLine="0"/>
            </w:pPr>
            <w:r>
              <w:t xml:space="preserve">1 000 000 000 </w:t>
            </w:r>
          </w:p>
        </w:tc>
        <w:tc>
          <w:tcPr>
            <w:tcW w:w="3117" w:type="dxa"/>
            <w:tcBorders>
              <w:top w:val="single" w:sz="4" w:space="0" w:color="000000"/>
              <w:left w:val="nil"/>
              <w:bottom w:val="single" w:sz="4" w:space="0" w:color="000000"/>
              <w:right w:val="single" w:sz="4" w:space="0" w:color="000000"/>
            </w:tcBorders>
          </w:tcPr>
          <w:p w14:paraId="246D3EBA" w14:textId="77777777" w:rsidR="00E201F7" w:rsidRDefault="00E201F7">
            <w:pPr>
              <w:spacing w:after="160" w:line="259" w:lineRule="auto"/>
              <w:ind w:left="0" w:right="0" w:firstLine="0"/>
            </w:pPr>
          </w:p>
        </w:tc>
      </w:tr>
      <w:tr w:rsidR="00E201F7" w14:paraId="27C10AFC" w14:textId="77777777">
        <w:trPr>
          <w:trHeight w:val="459"/>
        </w:trPr>
        <w:tc>
          <w:tcPr>
            <w:tcW w:w="992" w:type="dxa"/>
            <w:tcBorders>
              <w:top w:val="single" w:sz="4" w:space="0" w:color="000000"/>
              <w:left w:val="single" w:sz="4" w:space="0" w:color="000000"/>
              <w:bottom w:val="single" w:sz="4" w:space="0" w:color="000000"/>
              <w:right w:val="single" w:sz="4" w:space="0" w:color="000000"/>
            </w:tcBorders>
            <w:vAlign w:val="bottom"/>
          </w:tcPr>
          <w:p w14:paraId="02A521F7" w14:textId="77777777" w:rsidR="00E201F7" w:rsidRDefault="00567588">
            <w:pPr>
              <w:spacing w:after="0" w:line="259" w:lineRule="auto"/>
              <w:ind w:left="0" w:right="0" w:firstLine="0"/>
            </w:pPr>
            <w:r>
              <w:t xml:space="preserve">Mega </w:t>
            </w:r>
          </w:p>
        </w:tc>
        <w:tc>
          <w:tcPr>
            <w:tcW w:w="991" w:type="dxa"/>
            <w:tcBorders>
              <w:top w:val="single" w:sz="4" w:space="0" w:color="000000"/>
              <w:left w:val="single" w:sz="4" w:space="0" w:color="000000"/>
              <w:bottom w:val="single" w:sz="4" w:space="0" w:color="000000"/>
              <w:right w:val="single" w:sz="4" w:space="0" w:color="000000"/>
            </w:tcBorders>
            <w:vAlign w:val="bottom"/>
          </w:tcPr>
          <w:p w14:paraId="1414ACDE" w14:textId="77777777" w:rsidR="00E201F7" w:rsidRDefault="00567588">
            <w:pPr>
              <w:spacing w:after="0" w:line="259" w:lineRule="auto"/>
              <w:ind w:left="1" w:right="0" w:firstLine="0"/>
            </w:pPr>
            <w:r>
              <w:rPr>
                <w:rFonts w:ascii="Times New Roman" w:eastAsia="Times New Roman" w:hAnsi="Times New Roman" w:cs="Times New Roman"/>
                <w:b w:val="0"/>
              </w:rPr>
              <w:t xml:space="preserve">M </w:t>
            </w:r>
          </w:p>
        </w:tc>
        <w:tc>
          <w:tcPr>
            <w:tcW w:w="850" w:type="dxa"/>
            <w:tcBorders>
              <w:top w:val="single" w:sz="4" w:space="0" w:color="000000"/>
              <w:left w:val="single" w:sz="4" w:space="0" w:color="000000"/>
              <w:bottom w:val="single" w:sz="4" w:space="0" w:color="000000"/>
              <w:right w:val="single" w:sz="4" w:space="0" w:color="000000"/>
            </w:tcBorders>
            <w:vAlign w:val="bottom"/>
          </w:tcPr>
          <w:p w14:paraId="78387399" w14:textId="77777777" w:rsidR="00E201F7" w:rsidRDefault="00567588">
            <w:pPr>
              <w:spacing w:after="0" w:line="259" w:lineRule="auto"/>
              <w:ind w:left="1" w:right="0" w:firstLine="0"/>
            </w:pPr>
            <w:r>
              <w:t>10</w:t>
            </w:r>
            <w:r>
              <w:rPr>
                <w:sz w:val="16"/>
              </w:rPr>
              <w:t xml:space="preserve">6 </w:t>
            </w:r>
          </w:p>
        </w:tc>
        <w:tc>
          <w:tcPr>
            <w:tcW w:w="2979" w:type="dxa"/>
            <w:tcBorders>
              <w:top w:val="single" w:sz="4" w:space="0" w:color="000000"/>
              <w:left w:val="single" w:sz="4" w:space="0" w:color="000000"/>
              <w:bottom w:val="single" w:sz="4" w:space="0" w:color="000000"/>
              <w:right w:val="nil"/>
            </w:tcBorders>
            <w:vAlign w:val="bottom"/>
          </w:tcPr>
          <w:p w14:paraId="28B7B935" w14:textId="77777777" w:rsidR="00E201F7" w:rsidRDefault="00567588">
            <w:pPr>
              <w:spacing w:after="0" w:line="259" w:lineRule="auto"/>
              <w:ind w:left="1" w:right="0" w:firstLine="0"/>
            </w:pPr>
            <w:r>
              <w:t xml:space="preserve">1 000 000 </w:t>
            </w:r>
          </w:p>
        </w:tc>
        <w:tc>
          <w:tcPr>
            <w:tcW w:w="3117" w:type="dxa"/>
            <w:tcBorders>
              <w:top w:val="single" w:sz="4" w:space="0" w:color="000000"/>
              <w:left w:val="nil"/>
              <w:bottom w:val="single" w:sz="4" w:space="0" w:color="000000"/>
              <w:right w:val="single" w:sz="4" w:space="0" w:color="000000"/>
            </w:tcBorders>
          </w:tcPr>
          <w:p w14:paraId="2B48ED36" w14:textId="77777777" w:rsidR="00E201F7" w:rsidRDefault="00E201F7">
            <w:pPr>
              <w:spacing w:after="160" w:line="259" w:lineRule="auto"/>
              <w:ind w:left="0" w:right="0" w:firstLine="0"/>
            </w:pPr>
          </w:p>
        </w:tc>
      </w:tr>
      <w:tr w:rsidR="00E201F7" w14:paraId="6E865ED3" w14:textId="77777777">
        <w:trPr>
          <w:trHeight w:val="458"/>
        </w:trPr>
        <w:tc>
          <w:tcPr>
            <w:tcW w:w="992" w:type="dxa"/>
            <w:tcBorders>
              <w:top w:val="single" w:sz="4" w:space="0" w:color="000000"/>
              <w:left w:val="single" w:sz="4" w:space="0" w:color="000000"/>
              <w:bottom w:val="single" w:sz="4" w:space="0" w:color="000000"/>
              <w:right w:val="single" w:sz="4" w:space="0" w:color="000000"/>
            </w:tcBorders>
            <w:vAlign w:val="bottom"/>
          </w:tcPr>
          <w:p w14:paraId="33CF1B46" w14:textId="77777777" w:rsidR="00E201F7" w:rsidRDefault="00567588">
            <w:pPr>
              <w:spacing w:after="0" w:line="259" w:lineRule="auto"/>
              <w:ind w:left="0" w:right="0" w:firstLine="0"/>
            </w:pPr>
            <w:r>
              <w:t xml:space="preserve">kilo </w:t>
            </w:r>
          </w:p>
        </w:tc>
        <w:tc>
          <w:tcPr>
            <w:tcW w:w="991" w:type="dxa"/>
            <w:tcBorders>
              <w:top w:val="single" w:sz="4" w:space="0" w:color="000000"/>
              <w:left w:val="single" w:sz="4" w:space="0" w:color="000000"/>
              <w:bottom w:val="single" w:sz="4" w:space="0" w:color="000000"/>
              <w:right w:val="single" w:sz="4" w:space="0" w:color="000000"/>
            </w:tcBorders>
            <w:vAlign w:val="bottom"/>
          </w:tcPr>
          <w:p w14:paraId="2B5608F9" w14:textId="77777777" w:rsidR="00E201F7" w:rsidRDefault="00567588">
            <w:pPr>
              <w:spacing w:after="0" w:line="259" w:lineRule="auto"/>
              <w:ind w:left="1" w:right="0" w:firstLine="0"/>
            </w:pPr>
            <w:r>
              <w:rPr>
                <w:rFonts w:ascii="Times New Roman" w:eastAsia="Times New Roman" w:hAnsi="Times New Roman" w:cs="Times New Roman"/>
                <w:b w:val="0"/>
              </w:rPr>
              <w:t xml:space="preserve">k </w:t>
            </w:r>
          </w:p>
        </w:tc>
        <w:tc>
          <w:tcPr>
            <w:tcW w:w="850" w:type="dxa"/>
            <w:tcBorders>
              <w:top w:val="single" w:sz="4" w:space="0" w:color="000000"/>
              <w:left w:val="single" w:sz="4" w:space="0" w:color="000000"/>
              <w:bottom w:val="single" w:sz="4" w:space="0" w:color="000000"/>
              <w:right w:val="single" w:sz="4" w:space="0" w:color="000000"/>
            </w:tcBorders>
            <w:vAlign w:val="bottom"/>
          </w:tcPr>
          <w:p w14:paraId="1EA3094F" w14:textId="77777777" w:rsidR="00E201F7" w:rsidRDefault="00567588">
            <w:pPr>
              <w:spacing w:after="0" w:line="259" w:lineRule="auto"/>
              <w:ind w:left="1" w:right="0" w:firstLine="0"/>
            </w:pPr>
            <w:r>
              <w:t>10</w:t>
            </w:r>
            <w:r>
              <w:rPr>
                <w:vertAlign w:val="superscript"/>
              </w:rPr>
              <w:t>3</w:t>
            </w:r>
            <w:r>
              <w:t xml:space="preserve"> </w:t>
            </w:r>
          </w:p>
        </w:tc>
        <w:tc>
          <w:tcPr>
            <w:tcW w:w="2979" w:type="dxa"/>
            <w:tcBorders>
              <w:top w:val="single" w:sz="4" w:space="0" w:color="000000"/>
              <w:left w:val="single" w:sz="4" w:space="0" w:color="000000"/>
              <w:bottom w:val="single" w:sz="4" w:space="0" w:color="000000"/>
              <w:right w:val="nil"/>
            </w:tcBorders>
            <w:vAlign w:val="bottom"/>
          </w:tcPr>
          <w:p w14:paraId="6FA8CECC" w14:textId="77777777" w:rsidR="00E201F7" w:rsidRDefault="00567588">
            <w:pPr>
              <w:spacing w:after="0" w:line="259" w:lineRule="auto"/>
              <w:ind w:left="1" w:right="0" w:firstLine="0"/>
            </w:pPr>
            <w:r>
              <w:t xml:space="preserve">1000 </w:t>
            </w:r>
          </w:p>
        </w:tc>
        <w:tc>
          <w:tcPr>
            <w:tcW w:w="3117" w:type="dxa"/>
            <w:tcBorders>
              <w:top w:val="single" w:sz="4" w:space="0" w:color="000000"/>
              <w:left w:val="nil"/>
              <w:bottom w:val="single" w:sz="4" w:space="0" w:color="000000"/>
              <w:right w:val="single" w:sz="4" w:space="0" w:color="000000"/>
            </w:tcBorders>
          </w:tcPr>
          <w:p w14:paraId="3A1263AB" w14:textId="77777777" w:rsidR="00E201F7" w:rsidRDefault="00E201F7">
            <w:pPr>
              <w:spacing w:after="160" w:line="259" w:lineRule="auto"/>
              <w:ind w:left="0" w:right="0" w:firstLine="0"/>
            </w:pPr>
          </w:p>
        </w:tc>
      </w:tr>
      <w:tr w:rsidR="00E201F7" w14:paraId="10EC4AE5" w14:textId="77777777">
        <w:trPr>
          <w:trHeight w:val="458"/>
        </w:trPr>
        <w:tc>
          <w:tcPr>
            <w:tcW w:w="992" w:type="dxa"/>
            <w:tcBorders>
              <w:top w:val="single" w:sz="4" w:space="0" w:color="000000"/>
              <w:left w:val="single" w:sz="4" w:space="0" w:color="000000"/>
              <w:bottom w:val="single" w:sz="4" w:space="0" w:color="000000"/>
              <w:right w:val="single" w:sz="4" w:space="0" w:color="000000"/>
            </w:tcBorders>
            <w:vAlign w:val="bottom"/>
          </w:tcPr>
          <w:p w14:paraId="33F0BE56" w14:textId="77777777" w:rsidR="00E201F7" w:rsidRDefault="00567588">
            <w:pPr>
              <w:spacing w:after="0" w:line="259" w:lineRule="auto"/>
              <w:ind w:left="0" w:right="0" w:firstLine="0"/>
            </w:pPr>
            <w:r>
              <w:t xml:space="preserve">deci </w:t>
            </w:r>
          </w:p>
        </w:tc>
        <w:tc>
          <w:tcPr>
            <w:tcW w:w="991" w:type="dxa"/>
            <w:tcBorders>
              <w:top w:val="single" w:sz="4" w:space="0" w:color="000000"/>
              <w:left w:val="single" w:sz="4" w:space="0" w:color="000000"/>
              <w:bottom w:val="single" w:sz="4" w:space="0" w:color="000000"/>
              <w:right w:val="single" w:sz="4" w:space="0" w:color="000000"/>
            </w:tcBorders>
            <w:vAlign w:val="bottom"/>
          </w:tcPr>
          <w:p w14:paraId="35C2C27C" w14:textId="77777777" w:rsidR="00E201F7" w:rsidRDefault="00567588">
            <w:pPr>
              <w:spacing w:after="0" w:line="259" w:lineRule="auto"/>
              <w:ind w:left="1" w:right="0" w:firstLine="0"/>
            </w:pPr>
            <w:r>
              <w:rPr>
                <w:rFonts w:ascii="Times New Roman" w:eastAsia="Times New Roman" w:hAnsi="Times New Roman" w:cs="Times New Roman"/>
                <w:b w:val="0"/>
              </w:rPr>
              <w:t xml:space="preserve">d </w:t>
            </w:r>
          </w:p>
        </w:tc>
        <w:tc>
          <w:tcPr>
            <w:tcW w:w="850" w:type="dxa"/>
            <w:tcBorders>
              <w:top w:val="single" w:sz="4" w:space="0" w:color="000000"/>
              <w:left w:val="single" w:sz="4" w:space="0" w:color="000000"/>
              <w:bottom w:val="single" w:sz="4" w:space="0" w:color="000000"/>
              <w:right w:val="single" w:sz="4" w:space="0" w:color="000000"/>
            </w:tcBorders>
            <w:vAlign w:val="bottom"/>
          </w:tcPr>
          <w:p w14:paraId="0BABCF57" w14:textId="77777777" w:rsidR="00E201F7" w:rsidRDefault="00567588">
            <w:pPr>
              <w:spacing w:after="0" w:line="259" w:lineRule="auto"/>
              <w:ind w:left="1" w:right="0" w:firstLine="0"/>
            </w:pPr>
            <w:r>
              <w:t>10</w:t>
            </w:r>
            <w:r>
              <w:rPr>
                <w:sz w:val="16"/>
              </w:rPr>
              <w:t>-1</w:t>
            </w:r>
            <w:r>
              <w:t xml:space="preserve"> </w:t>
            </w:r>
          </w:p>
        </w:tc>
        <w:tc>
          <w:tcPr>
            <w:tcW w:w="2979" w:type="dxa"/>
            <w:tcBorders>
              <w:top w:val="single" w:sz="4" w:space="0" w:color="000000"/>
              <w:left w:val="single" w:sz="4" w:space="0" w:color="000000"/>
              <w:bottom w:val="single" w:sz="4" w:space="0" w:color="000000"/>
              <w:right w:val="single" w:sz="4" w:space="0" w:color="000000"/>
            </w:tcBorders>
            <w:vAlign w:val="bottom"/>
          </w:tcPr>
          <w:p w14:paraId="593DEA3C" w14:textId="77777777" w:rsidR="00E201F7" w:rsidRDefault="00567588">
            <w:pPr>
              <w:spacing w:after="0" w:line="259" w:lineRule="auto"/>
              <w:ind w:left="1" w:right="0" w:firstLine="0"/>
            </w:pPr>
            <w:r>
              <w:t xml:space="preserve">0.1 </w:t>
            </w:r>
          </w:p>
        </w:tc>
        <w:tc>
          <w:tcPr>
            <w:tcW w:w="3117" w:type="dxa"/>
            <w:tcBorders>
              <w:top w:val="single" w:sz="4" w:space="0" w:color="000000"/>
              <w:left w:val="single" w:sz="4" w:space="0" w:color="000000"/>
              <w:bottom w:val="single" w:sz="4" w:space="0" w:color="000000"/>
              <w:right w:val="single" w:sz="4" w:space="0" w:color="000000"/>
            </w:tcBorders>
            <w:vAlign w:val="bottom"/>
          </w:tcPr>
          <w:p w14:paraId="374FF164" w14:textId="77777777" w:rsidR="00E201F7" w:rsidRDefault="00567588">
            <w:pPr>
              <w:spacing w:after="0" w:line="259" w:lineRule="auto"/>
              <w:ind w:left="1" w:right="0" w:firstLine="0"/>
            </w:pPr>
            <w:r>
              <w:t xml:space="preserve">1/10 </w:t>
            </w:r>
          </w:p>
        </w:tc>
      </w:tr>
      <w:tr w:rsidR="00E201F7" w14:paraId="66925545" w14:textId="77777777">
        <w:trPr>
          <w:trHeight w:val="458"/>
        </w:trPr>
        <w:tc>
          <w:tcPr>
            <w:tcW w:w="992" w:type="dxa"/>
            <w:tcBorders>
              <w:top w:val="single" w:sz="4" w:space="0" w:color="000000"/>
              <w:left w:val="single" w:sz="4" w:space="0" w:color="000000"/>
              <w:bottom w:val="single" w:sz="4" w:space="0" w:color="000000"/>
              <w:right w:val="single" w:sz="4" w:space="0" w:color="000000"/>
            </w:tcBorders>
            <w:vAlign w:val="bottom"/>
          </w:tcPr>
          <w:p w14:paraId="5401E432" w14:textId="77777777" w:rsidR="00E201F7" w:rsidRDefault="00567588">
            <w:pPr>
              <w:spacing w:after="0" w:line="259" w:lineRule="auto"/>
              <w:ind w:left="0" w:right="0" w:firstLine="0"/>
            </w:pPr>
            <w:r>
              <w:t xml:space="preserve">centi </w:t>
            </w:r>
          </w:p>
        </w:tc>
        <w:tc>
          <w:tcPr>
            <w:tcW w:w="991" w:type="dxa"/>
            <w:tcBorders>
              <w:top w:val="single" w:sz="4" w:space="0" w:color="000000"/>
              <w:left w:val="single" w:sz="4" w:space="0" w:color="000000"/>
              <w:bottom w:val="single" w:sz="4" w:space="0" w:color="000000"/>
              <w:right w:val="single" w:sz="4" w:space="0" w:color="000000"/>
            </w:tcBorders>
            <w:vAlign w:val="bottom"/>
          </w:tcPr>
          <w:p w14:paraId="679C240F" w14:textId="77777777" w:rsidR="00E201F7" w:rsidRDefault="00567588">
            <w:pPr>
              <w:spacing w:after="0" w:line="259" w:lineRule="auto"/>
              <w:ind w:left="1" w:right="0" w:firstLine="0"/>
            </w:pPr>
            <w:r>
              <w:rPr>
                <w:rFonts w:ascii="Times New Roman" w:eastAsia="Times New Roman" w:hAnsi="Times New Roman" w:cs="Times New Roman"/>
                <w:b w:val="0"/>
              </w:rPr>
              <w:t xml:space="preserve">c </w:t>
            </w:r>
          </w:p>
        </w:tc>
        <w:tc>
          <w:tcPr>
            <w:tcW w:w="850" w:type="dxa"/>
            <w:tcBorders>
              <w:top w:val="single" w:sz="4" w:space="0" w:color="000000"/>
              <w:left w:val="single" w:sz="4" w:space="0" w:color="000000"/>
              <w:bottom w:val="single" w:sz="4" w:space="0" w:color="000000"/>
              <w:right w:val="single" w:sz="4" w:space="0" w:color="000000"/>
            </w:tcBorders>
            <w:vAlign w:val="bottom"/>
          </w:tcPr>
          <w:p w14:paraId="6C2041BE" w14:textId="77777777" w:rsidR="00E201F7" w:rsidRDefault="00567588">
            <w:pPr>
              <w:spacing w:after="0" w:line="259" w:lineRule="auto"/>
              <w:ind w:left="1" w:right="0" w:firstLine="0"/>
            </w:pPr>
            <w:r>
              <w:t>10</w:t>
            </w:r>
            <w:r>
              <w:rPr>
                <w:sz w:val="16"/>
              </w:rPr>
              <w:t xml:space="preserve">-2 </w:t>
            </w:r>
          </w:p>
        </w:tc>
        <w:tc>
          <w:tcPr>
            <w:tcW w:w="2979" w:type="dxa"/>
            <w:tcBorders>
              <w:top w:val="single" w:sz="4" w:space="0" w:color="000000"/>
              <w:left w:val="single" w:sz="4" w:space="0" w:color="000000"/>
              <w:bottom w:val="single" w:sz="4" w:space="0" w:color="000000"/>
              <w:right w:val="single" w:sz="4" w:space="0" w:color="000000"/>
            </w:tcBorders>
            <w:vAlign w:val="bottom"/>
          </w:tcPr>
          <w:p w14:paraId="2C86FE40" w14:textId="77777777" w:rsidR="00E201F7" w:rsidRDefault="00567588">
            <w:pPr>
              <w:spacing w:after="0" w:line="259" w:lineRule="auto"/>
              <w:ind w:left="1" w:right="0" w:firstLine="0"/>
            </w:pPr>
            <w:r>
              <w:t xml:space="preserve">0.01 </w:t>
            </w:r>
          </w:p>
        </w:tc>
        <w:tc>
          <w:tcPr>
            <w:tcW w:w="3117" w:type="dxa"/>
            <w:tcBorders>
              <w:top w:val="single" w:sz="4" w:space="0" w:color="000000"/>
              <w:left w:val="single" w:sz="4" w:space="0" w:color="000000"/>
              <w:bottom w:val="single" w:sz="4" w:space="0" w:color="000000"/>
              <w:right w:val="single" w:sz="4" w:space="0" w:color="000000"/>
            </w:tcBorders>
            <w:vAlign w:val="bottom"/>
          </w:tcPr>
          <w:p w14:paraId="51D4AA33" w14:textId="77777777" w:rsidR="00E201F7" w:rsidRDefault="00567588">
            <w:pPr>
              <w:spacing w:after="0" w:line="259" w:lineRule="auto"/>
              <w:ind w:left="1" w:right="0" w:firstLine="0"/>
            </w:pPr>
            <w:r>
              <w:t xml:space="preserve">1/100 </w:t>
            </w:r>
          </w:p>
        </w:tc>
      </w:tr>
      <w:tr w:rsidR="00E201F7" w14:paraId="00DB1C99" w14:textId="77777777">
        <w:trPr>
          <w:trHeight w:val="458"/>
        </w:trPr>
        <w:tc>
          <w:tcPr>
            <w:tcW w:w="992" w:type="dxa"/>
            <w:tcBorders>
              <w:top w:val="single" w:sz="4" w:space="0" w:color="000000"/>
              <w:left w:val="single" w:sz="4" w:space="0" w:color="000000"/>
              <w:bottom w:val="single" w:sz="4" w:space="0" w:color="000000"/>
              <w:right w:val="single" w:sz="4" w:space="0" w:color="000000"/>
            </w:tcBorders>
            <w:vAlign w:val="bottom"/>
          </w:tcPr>
          <w:p w14:paraId="16DE23BE" w14:textId="77777777" w:rsidR="00E201F7" w:rsidRDefault="00567588">
            <w:pPr>
              <w:spacing w:after="0" w:line="259" w:lineRule="auto"/>
              <w:ind w:left="0" w:right="0" w:firstLine="0"/>
            </w:pPr>
            <w:r>
              <w:t xml:space="preserve">milli </w:t>
            </w:r>
          </w:p>
        </w:tc>
        <w:tc>
          <w:tcPr>
            <w:tcW w:w="991" w:type="dxa"/>
            <w:tcBorders>
              <w:top w:val="single" w:sz="4" w:space="0" w:color="000000"/>
              <w:left w:val="single" w:sz="4" w:space="0" w:color="000000"/>
              <w:bottom w:val="single" w:sz="4" w:space="0" w:color="000000"/>
              <w:right w:val="single" w:sz="4" w:space="0" w:color="000000"/>
            </w:tcBorders>
            <w:vAlign w:val="bottom"/>
          </w:tcPr>
          <w:p w14:paraId="630DE42C" w14:textId="77777777" w:rsidR="00E201F7" w:rsidRDefault="00567588">
            <w:pPr>
              <w:spacing w:after="0" w:line="259" w:lineRule="auto"/>
              <w:ind w:left="1" w:right="0" w:firstLine="0"/>
            </w:pPr>
            <w:r>
              <w:rPr>
                <w:rFonts w:ascii="Times New Roman" w:eastAsia="Times New Roman" w:hAnsi="Times New Roman" w:cs="Times New Roman"/>
                <w:b w:val="0"/>
              </w:rPr>
              <w:t xml:space="preserve">m </w:t>
            </w:r>
          </w:p>
        </w:tc>
        <w:tc>
          <w:tcPr>
            <w:tcW w:w="850" w:type="dxa"/>
            <w:tcBorders>
              <w:top w:val="single" w:sz="4" w:space="0" w:color="000000"/>
              <w:left w:val="single" w:sz="4" w:space="0" w:color="000000"/>
              <w:bottom w:val="single" w:sz="4" w:space="0" w:color="000000"/>
              <w:right w:val="single" w:sz="4" w:space="0" w:color="000000"/>
            </w:tcBorders>
            <w:vAlign w:val="bottom"/>
          </w:tcPr>
          <w:p w14:paraId="26F75602" w14:textId="77777777" w:rsidR="00E201F7" w:rsidRDefault="00567588">
            <w:pPr>
              <w:spacing w:after="0" w:line="259" w:lineRule="auto"/>
              <w:ind w:left="1" w:right="0" w:firstLine="0"/>
            </w:pPr>
            <w:r>
              <w:t>10</w:t>
            </w:r>
            <w:r>
              <w:rPr>
                <w:sz w:val="16"/>
              </w:rPr>
              <w:t>-3</w:t>
            </w:r>
            <w:r>
              <w:t xml:space="preserve"> </w:t>
            </w:r>
          </w:p>
        </w:tc>
        <w:tc>
          <w:tcPr>
            <w:tcW w:w="2979" w:type="dxa"/>
            <w:tcBorders>
              <w:top w:val="single" w:sz="4" w:space="0" w:color="000000"/>
              <w:left w:val="single" w:sz="4" w:space="0" w:color="000000"/>
              <w:bottom w:val="single" w:sz="4" w:space="0" w:color="000000"/>
              <w:right w:val="single" w:sz="4" w:space="0" w:color="000000"/>
            </w:tcBorders>
            <w:vAlign w:val="bottom"/>
          </w:tcPr>
          <w:p w14:paraId="79AB6563" w14:textId="77777777" w:rsidR="00E201F7" w:rsidRDefault="00567588">
            <w:pPr>
              <w:spacing w:after="0" w:line="259" w:lineRule="auto"/>
              <w:ind w:left="1" w:right="0" w:firstLine="0"/>
            </w:pPr>
            <w:r>
              <w:t xml:space="preserve">0.001 </w:t>
            </w:r>
          </w:p>
        </w:tc>
        <w:tc>
          <w:tcPr>
            <w:tcW w:w="3117" w:type="dxa"/>
            <w:tcBorders>
              <w:top w:val="single" w:sz="4" w:space="0" w:color="000000"/>
              <w:left w:val="single" w:sz="4" w:space="0" w:color="000000"/>
              <w:bottom w:val="single" w:sz="4" w:space="0" w:color="000000"/>
              <w:right w:val="single" w:sz="4" w:space="0" w:color="000000"/>
            </w:tcBorders>
            <w:vAlign w:val="bottom"/>
          </w:tcPr>
          <w:p w14:paraId="3F5D7EED" w14:textId="77777777" w:rsidR="00E201F7" w:rsidRDefault="00567588">
            <w:pPr>
              <w:spacing w:after="0" w:line="259" w:lineRule="auto"/>
              <w:ind w:left="1" w:right="0" w:firstLine="0"/>
            </w:pPr>
            <w:r>
              <w:t xml:space="preserve">1/1000 </w:t>
            </w:r>
          </w:p>
        </w:tc>
      </w:tr>
      <w:tr w:rsidR="00E201F7" w14:paraId="1B5F8B0D" w14:textId="77777777">
        <w:trPr>
          <w:trHeight w:val="458"/>
        </w:trPr>
        <w:tc>
          <w:tcPr>
            <w:tcW w:w="992" w:type="dxa"/>
            <w:tcBorders>
              <w:top w:val="single" w:sz="4" w:space="0" w:color="000000"/>
              <w:left w:val="single" w:sz="4" w:space="0" w:color="000000"/>
              <w:bottom w:val="single" w:sz="4" w:space="0" w:color="000000"/>
              <w:right w:val="single" w:sz="4" w:space="0" w:color="000000"/>
            </w:tcBorders>
            <w:vAlign w:val="bottom"/>
          </w:tcPr>
          <w:p w14:paraId="70E4CC88" w14:textId="77777777" w:rsidR="00E201F7" w:rsidRDefault="00567588">
            <w:pPr>
              <w:spacing w:after="0" w:line="259" w:lineRule="auto"/>
              <w:ind w:left="0" w:right="0" w:firstLine="0"/>
            </w:pPr>
            <w:r>
              <w:t xml:space="preserve">micro </w:t>
            </w:r>
          </w:p>
        </w:tc>
        <w:tc>
          <w:tcPr>
            <w:tcW w:w="991" w:type="dxa"/>
            <w:tcBorders>
              <w:top w:val="single" w:sz="4" w:space="0" w:color="000000"/>
              <w:left w:val="single" w:sz="4" w:space="0" w:color="000000"/>
              <w:bottom w:val="single" w:sz="4" w:space="0" w:color="000000"/>
              <w:right w:val="single" w:sz="4" w:space="0" w:color="000000"/>
            </w:tcBorders>
            <w:vAlign w:val="bottom"/>
          </w:tcPr>
          <w:p w14:paraId="14876B08" w14:textId="77777777" w:rsidR="00E201F7" w:rsidRDefault="00567588">
            <w:pPr>
              <w:spacing w:after="0" w:line="259" w:lineRule="auto"/>
              <w:ind w:left="1" w:right="0" w:firstLine="0"/>
            </w:pPr>
            <w:r>
              <w:rPr>
                <w:rFonts w:ascii="Times New Roman" w:eastAsia="Times New Roman" w:hAnsi="Times New Roman" w:cs="Times New Roman"/>
                <w:b w:val="0"/>
              </w:rPr>
              <w:t xml:space="preserve">μ </w:t>
            </w:r>
          </w:p>
        </w:tc>
        <w:tc>
          <w:tcPr>
            <w:tcW w:w="850" w:type="dxa"/>
            <w:tcBorders>
              <w:top w:val="single" w:sz="4" w:space="0" w:color="000000"/>
              <w:left w:val="single" w:sz="4" w:space="0" w:color="000000"/>
              <w:bottom w:val="single" w:sz="4" w:space="0" w:color="000000"/>
              <w:right w:val="single" w:sz="4" w:space="0" w:color="000000"/>
            </w:tcBorders>
            <w:vAlign w:val="bottom"/>
          </w:tcPr>
          <w:p w14:paraId="2A21C708" w14:textId="77777777" w:rsidR="00E201F7" w:rsidRDefault="00567588">
            <w:pPr>
              <w:spacing w:after="0" w:line="259" w:lineRule="auto"/>
              <w:ind w:left="1" w:right="0" w:firstLine="0"/>
            </w:pPr>
            <w:r>
              <w:t>10</w:t>
            </w:r>
            <w:r>
              <w:rPr>
                <w:sz w:val="16"/>
              </w:rPr>
              <w:t xml:space="preserve">-6 </w:t>
            </w:r>
          </w:p>
        </w:tc>
        <w:tc>
          <w:tcPr>
            <w:tcW w:w="2979" w:type="dxa"/>
            <w:tcBorders>
              <w:top w:val="single" w:sz="4" w:space="0" w:color="000000"/>
              <w:left w:val="single" w:sz="4" w:space="0" w:color="000000"/>
              <w:bottom w:val="single" w:sz="4" w:space="0" w:color="000000"/>
              <w:right w:val="single" w:sz="4" w:space="0" w:color="000000"/>
            </w:tcBorders>
            <w:vAlign w:val="bottom"/>
          </w:tcPr>
          <w:p w14:paraId="6CDD4F6D" w14:textId="77777777" w:rsidR="00E201F7" w:rsidRDefault="00567588">
            <w:pPr>
              <w:spacing w:after="0" w:line="259" w:lineRule="auto"/>
              <w:ind w:left="1" w:right="0" w:firstLine="0"/>
            </w:pPr>
            <w:r>
              <w:t xml:space="preserve">0.000 001 </w:t>
            </w:r>
          </w:p>
        </w:tc>
        <w:tc>
          <w:tcPr>
            <w:tcW w:w="3117" w:type="dxa"/>
            <w:tcBorders>
              <w:top w:val="single" w:sz="4" w:space="0" w:color="000000"/>
              <w:left w:val="single" w:sz="4" w:space="0" w:color="000000"/>
              <w:bottom w:val="single" w:sz="4" w:space="0" w:color="000000"/>
              <w:right w:val="single" w:sz="4" w:space="0" w:color="000000"/>
            </w:tcBorders>
            <w:vAlign w:val="bottom"/>
          </w:tcPr>
          <w:p w14:paraId="013CFA6B" w14:textId="77777777" w:rsidR="00E201F7" w:rsidRDefault="00567588">
            <w:pPr>
              <w:spacing w:after="0" w:line="259" w:lineRule="auto"/>
              <w:ind w:left="1" w:right="0" w:firstLine="0"/>
            </w:pPr>
            <w:r>
              <w:t xml:space="preserve">1/1 000 000 </w:t>
            </w:r>
          </w:p>
        </w:tc>
      </w:tr>
      <w:tr w:rsidR="00E201F7" w14:paraId="6F966340" w14:textId="77777777">
        <w:trPr>
          <w:trHeight w:val="461"/>
        </w:trPr>
        <w:tc>
          <w:tcPr>
            <w:tcW w:w="992" w:type="dxa"/>
            <w:tcBorders>
              <w:top w:val="single" w:sz="4" w:space="0" w:color="000000"/>
              <w:left w:val="single" w:sz="4" w:space="0" w:color="000000"/>
              <w:bottom w:val="single" w:sz="4" w:space="0" w:color="000000"/>
              <w:right w:val="single" w:sz="4" w:space="0" w:color="000000"/>
            </w:tcBorders>
            <w:vAlign w:val="bottom"/>
          </w:tcPr>
          <w:p w14:paraId="3B6643B2" w14:textId="77777777" w:rsidR="00E201F7" w:rsidRDefault="00567588">
            <w:pPr>
              <w:spacing w:after="0" w:line="259" w:lineRule="auto"/>
              <w:ind w:left="0" w:right="0" w:firstLine="0"/>
            </w:pPr>
            <w:r>
              <w:t xml:space="preserve">nano </w:t>
            </w:r>
          </w:p>
        </w:tc>
        <w:tc>
          <w:tcPr>
            <w:tcW w:w="991" w:type="dxa"/>
            <w:tcBorders>
              <w:top w:val="single" w:sz="4" w:space="0" w:color="000000"/>
              <w:left w:val="single" w:sz="4" w:space="0" w:color="000000"/>
              <w:bottom w:val="single" w:sz="4" w:space="0" w:color="000000"/>
              <w:right w:val="single" w:sz="4" w:space="0" w:color="000000"/>
            </w:tcBorders>
            <w:vAlign w:val="bottom"/>
          </w:tcPr>
          <w:p w14:paraId="5D3FDE10" w14:textId="77777777" w:rsidR="00E201F7" w:rsidRDefault="00567588">
            <w:pPr>
              <w:spacing w:after="0" w:line="259" w:lineRule="auto"/>
              <w:ind w:left="1" w:right="0" w:firstLine="0"/>
            </w:pPr>
            <w:r>
              <w:rPr>
                <w:rFonts w:ascii="Times New Roman" w:eastAsia="Times New Roman" w:hAnsi="Times New Roman" w:cs="Times New Roman"/>
                <w:b w:val="0"/>
              </w:rPr>
              <w:t xml:space="preserve">n </w:t>
            </w:r>
          </w:p>
        </w:tc>
        <w:tc>
          <w:tcPr>
            <w:tcW w:w="850" w:type="dxa"/>
            <w:tcBorders>
              <w:top w:val="single" w:sz="4" w:space="0" w:color="000000"/>
              <w:left w:val="single" w:sz="4" w:space="0" w:color="000000"/>
              <w:bottom w:val="single" w:sz="4" w:space="0" w:color="000000"/>
              <w:right w:val="single" w:sz="4" w:space="0" w:color="000000"/>
            </w:tcBorders>
            <w:vAlign w:val="bottom"/>
          </w:tcPr>
          <w:p w14:paraId="7636FE9A" w14:textId="77777777" w:rsidR="00E201F7" w:rsidRDefault="00567588">
            <w:pPr>
              <w:spacing w:after="0" w:line="259" w:lineRule="auto"/>
              <w:ind w:left="1" w:right="0" w:firstLine="0"/>
            </w:pPr>
            <w:r>
              <w:t>10</w:t>
            </w:r>
            <w:r>
              <w:rPr>
                <w:sz w:val="16"/>
              </w:rPr>
              <w:t xml:space="preserve">-9 </w:t>
            </w:r>
          </w:p>
        </w:tc>
        <w:tc>
          <w:tcPr>
            <w:tcW w:w="2979" w:type="dxa"/>
            <w:tcBorders>
              <w:top w:val="single" w:sz="4" w:space="0" w:color="000000"/>
              <w:left w:val="single" w:sz="4" w:space="0" w:color="000000"/>
              <w:bottom w:val="single" w:sz="4" w:space="0" w:color="000000"/>
              <w:right w:val="single" w:sz="4" w:space="0" w:color="000000"/>
            </w:tcBorders>
            <w:vAlign w:val="bottom"/>
          </w:tcPr>
          <w:p w14:paraId="36D23E46" w14:textId="77777777" w:rsidR="00E201F7" w:rsidRDefault="00567588">
            <w:pPr>
              <w:spacing w:after="0" w:line="259" w:lineRule="auto"/>
              <w:ind w:left="1" w:right="0" w:firstLine="0"/>
            </w:pPr>
            <w:r>
              <w:t xml:space="preserve">0.000 000 001 </w:t>
            </w:r>
          </w:p>
        </w:tc>
        <w:tc>
          <w:tcPr>
            <w:tcW w:w="3117" w:type="dxa"/>
            <w:tcBorders>
              <w:top w:val="single" w:sz="4" w:space="0" w:color="000000"/>
              <w:left w:val="single" w:sz="4" w:space="0" w:color="000000"/>
              <w:bottom w:val="single" w:sz="4" w:space="0" w:color="000000"/>
              <w:right w:val="single" w:sz="4" w:space="0" w:color="000000"/>
            </w:tcBorders>
            <w:vAlign w:val="bottom"/>
          </w:tcPr>
          <w:p w14:paraId="3AABE5A9" w14:textId="77777777" w:rsidR="00E201F7" w:rsidRDefault="00567588">
            <w:pPr>
              <w:spacing w:after="0" w:line="259" w:lineRule="auto"/>
              <w:ind w:left="1" w:right="0" w:firstLine="0"/>
            </w:pPr>
            <w:r>
              <w:t xml:space="preserve">1/1 000 000 000 </w:t>
            </w:r>
          </w:p>
        </w:tc>
      </w:tr>
      <w:tr w:rsidR="00E201F7" w14:paraId="439A6E07" w14:textId="77777777">
        <w:trPr>
          <w:trHeight w:val="459"/>
        </w:trPr>
        <w:tc>
          <w:tcPr>
            <w:tcW w:w="992" w:type="dxa"/>
            <w:tcBorders>
              <w:top w:val="single" w:sz="4" w:space="0" w:color="000000"/>
              <w:left w:val="single" w:sz="4" w:space="0" w:color="000000"/>
              <w:bottom w:val="single" w:sz="4" w:space="0" w:color="000000"/>
              <w:right w:val="single" w:sz="4" w:space="0" w:color="000000"/>
            </w:tcBorders>
            <w:vAlign w:val="bottom"/>
          </w:tcPr>
          <w:p w14:paraId="776A8CCD" w14:textId="77777777" w:rsidR="00E201F7" w:rsidRDefault="00567588">
            <w:pPr>
              <w:spacing w:after="0" w:line="259" w:lineRule="auto"/>
              <w:ind w:left="0" w:right="0" w:firstLine="0"/>
            </w:pPr>
            <w:r>
              <w:t xml:space="preserve">pico </w:t>
            </w:r>
          </w:p>
        </w:tc>
        <w:tc>
          <w:tcPr>
            <w:tcW w:w="991" w:type="dxa"/>
            <w:tcBorders>
              <w:top w:val="single" w:sz="4" w:space="0" w:color="000000"/>
              <w:left w:val="single" w:sz="4" w:space="0" w:color="000000"/>
              <w:bottom w:val="single" w:sz="4" w:space="0" w:color="000000"/>
              <w:right w:val="single" w:sz="4" w:space="0" w:color="000000"/>
            </w:tcBorders>
            <w:vAlign w:val="bottom"/>
          </w:tcPr>
          <w:p w14:paraId="4DA88CBB" w14:textId="77777777" w:rsidR="00E201F7" w:rsidRDefault="00567588">
            <w:pPr>
              <w:spacing w:after="0" w:line="259" w:lineRule="auto"/>
              <w:ind w:left="1" w:right="0" w:firstLine="0"/>
            </w:pPr>
            <w:r>
              <w:rPr>
                <w:rFonts w:ascii="Times New Roman" w:eastAsia="Times New Roman" w:hAnsi="Times New Roman" w:cs="Times New Roman"/>
                <w:b w:val="0"/>
              </w:rPr>
              <w:t xml:space="preserve">p </w:t>
            </w:r>
          </w:p>
        </w:tc>
        <w:tc>
          <w:tcPr>
            <w:tcW w:w="850" w:type="dxa"/>
            <w:tcBorders>
              <w:top w:val="single" w:sz="4" w:space="0" w:color="000000"/>
              <w:left w:val="single" w:sz="4" w:space="0" w:color="000000"/>
              <w:bottom w:val="single" w:sz="4" w:space="0" w:color="000000"/>
              <w:right w:val="single" w:sz="4" w:space="0" w:color="000000"/>
            </w:tcBorders>
            <w:vAlign w:val="bottom"/>
          </w:tcPr>
          <w:p w14:paraId="562BD04D" w14:textId="77777777" w:rsidR="00E201F7" w:rsidRDefault="00567588">
            <w:pPr>
              <w:spacing w:after="0" w:line="259" w:lineRule="auto"/>
              <w:ind w:left="1" w:right="0" w:firstLine="0"/>
            </w:pPr>
            <w:r>
              <w:t>10</w:t>
            </w:r>
            <w:r>
              <w:rPr>
                <w:sz w:val="16"/>
              </w:rPr>
              <w:t xml:space="preserve">-12 </w:t>
            </w:r>
          </w:p>
        </w:tc>
        <w:tc>
          <w:tcPr>
            <w:tcW w:w="2979" w:type="dxa"/>
            <w:tcBorders>
              <w:top w:val="single" w:sz="4" w:space="0" w:color="000000"/>
              <w:left w:val="single" w:sz="4" w:space="0" w:color="000000"/>
              <w:bottom w:val="single" w:sz="4" w:space="0" w:color="000000"/>
              <w:right w:val="single" w:sz="4" w:space="0" w:color="000000"/>
            </w:tcBorders>
            <w:vAlign w:val="bottom"/>
          </w:tcPr>
          <w:p w14:paraId="69E3092A" w14:textId="77777777" w:rsidR="00E201F7" w:rsidRDefault="00567588">
            <w:pPr>
              <w:spacing w:after="0" w:line="259" w:lineRule="auto"/>
              <w:ind w:left="1" w:right="0" w:firstLine="0"/>
            </w:pPr>
            <w:r>
              <w:t xml:space="preserve">0.000 000 000 001 </w:t>
            </w:r>
          </w:p>
        </w:tc>
        <w:tc>
          <w:tcPr>
            <w:tcW w:w="3117" w:type="dxa"/>
            <w:tcBorders>
              <w:top w:val="single" w:sz="4" w:space="0" w:color="000000"/>
              <w:left w:val="single" w:sz="4" w:space="0" w:color="000000"/>
              <w:bottom w:val="single" w:sz="4" w:space="0" w:color="000000"/>
              <w:right w:val="single" w:sz="4" w:space="0" w:color="000000"/>
            </w:tcBorders>
            <w:vAlign w:val="bottom"/>
          </w:tcPr>
          <w:p w14:paraId="45E37F60" w14:textId="77777777" w:rsidR="00E201F7" w:rsidRDefault="00567588">
            <w:pPr>
              <w:spacing w:after="0" w:line="259" w:lineRule="auto"/>
              <w:ind w:left="1" w:right="0" w:firstLine="0"/>
            </w:pPr>
            <w:r>
              <w:t xml:space="preserve">1/1 000 000 000 000 </w:t>
            </w:r>
          </w:p>
        </w:tc>
      </w:tr>
      <w:tr w:rsidR="00E201F7" w14:paraId="16396E9F" w14:textId="77777777">
        <w:trPr>
          <w:trHeight w:val="458"/>
        </w:trPr>
        <w:tc>
          <w:tcPr>
            <w:tcW w:w="992" w:type="dxa"/>
            <w:tcBorders>
              <w:top w:val="single" w:sz="4" w:space="0" w:color="000000"/>
              <w:left w:val="single" w:sz="4" w:space="0" w:color="000000"/>
              <w:bottom w:val="single" w:sz="4" w:space="0" w:color="000000"/>
              <w:right w:val="single" w:sz="4" w:space="0" w:color="000000"/>
            </w:tcBorders>
            <w:vAlign w:val="bottom"/>
          </w:tcPr>
          <w:p w14:paraId="167BC874" w14:textId="77777777" w:rsidR="00E201F7" w:rsidRDefault="00567588">
            <w:pPr>
              <w:spacing w:after="0" w:line="259" w:lineRule="auto"/>
              <w:ind w:left="0" w:right="0" w:firstLine="0"/>
            </w:pPr>
            <w:r>
              <w:t xml:space="preserve">femto </w:t>
            </w:r>
          </w:p>
        </w:tc>
        <w:tc>
          <w:tcPr>
            <w:tcW w:w="991" w:type="dxa"/>
            <w:tcBorders>
              <w:top w:val="single" w:sz="4" w:space="0" w:color="000000"/>
              <w:left w:val="single" w:sz="4" w:space="0" w:color="000000"/>
              <w:bottom w:val="single" w:sz="4" w:space="0" w:color="000000"/>
              <w:right w:val="single" w:sz="4" w:space="0" w:color="000000"/>
            </w:tcBorders>
            <w:vAlign w:val="bottom"/>
          </w:tcPr>
          <w:p w14:paraId="25C5CFAD" w14:textId="77777777" w:rsidR="00E201F7" w:rsidRDefault="00567588">
            <w:pPr>
              <w:spacing w:after="0" w:line="259" w:lineRule="auto"/>
              <w:ind w:left="1" w:right="0" w:firstLine="0"/>
            </w:pPr>
            <w:r>
              <w:rPr>
                <w:rFonts w:ascii="Times New Roman" w:eastAsia="Times New Roman" w:hAnsi="Times New Roman" w:cs="Times New Roman"/>
                <w:b w:val="0"/>
              </w:rPr>
              <w:t xml:space="preserve">f </w:t>
            </w:r>
          </w:p>
        </w:tc>
        <w:tc>
          <w:tcPr>
            <w:tcW w:w="850" w:type="dxa"/>
            <w:tcBorders>
              <w:top w:val="single" w:sz="4" w:space="0" w:color="000000"/>
              <w:left w:val="single" w:sz="4" w:space="0" w:color="000000"/>
              <w:bottom w:val="single" w:sz="4" w:space="0" w:color="000000"/>
              <w:right w:val="single" w:sz="4" w:space="0" w:color="000000"/>
            </w:tcBorders>
            <w:vAlign w:val="bottom"/>
          </w:tcPr>
          <w:p w14:paraId="30BCE8E7" w14:textId="77777777" w:rsidR="00E201F7" w:rsidRDefault="00567588">
            <w:pPr>
              <w:spacing w:after="0" w:line="259" w:lineRule="auto"/>
              <w:ind w:left="1" w:right="0" w:firstLine="0"/>
            </w:pPr>
            <w:r>
              <w:t>10</w:t>
            </w:r>
            <w:r>
              <w:rPr>
                <w:b w:val="0"/>
                <w:sz w:val="16"/>
              </w:rPr>
              <w:t>–</w:t>
            </w:r>
            <w:r>
              <w:rPr>
                <w:sz w:val="16"/>
              </w:rPr>
              <w:t>15</w:t>
            </w:r>
            <w:r>
              <w:t xml:space="preserve"> </w:t>
            </w:r>
          </w:p>
        </w:tc>
        <w:tc>
          <w:tcPr>
            <w:tcW w:w="2979" w:type="dxa"/>
            <w:tcBorders>
              <w:top w:val="single" w:sz="4" w:space="0" w:color="000000"/>
              <w:left w:val="single" w:sz="4" w:space="0" w:color="000000"/>
              <w:bottom w:val="single" w:sz="4" w:space="0" w:color="000000"/>
              <w:right w:val="single" w:sz="4" w:space="0" w:color="000000"/>
            </w:tcBorders>
            <w:vAlign w:val="bottom"/>
          </w:tcPr>
          <w:p w14:paraId="5A3FC394" w14:textId="77777777" w:rsidR="00E201F7" w:rsidRDefault="00567588">
            <w:pPr>
              <w:spacing w:after="0" w:line="259" w:lineRule="auto"/>
              <w:ind w:left="1" w:right="0" w:firstLine="0"/>
            </w:pPr>
            <w:r>
              <w:t xml:space="preserve">0.000 000 000 000 001 </w:t>
            </w:r>
          </w:p>
        </w:tc>
        <w:tc>
          <w:tcPr>
            <w:tcW w:w="3117" w:type="dxa"/>
            <w:tcBorders>
              <w:top w:val="single" w:sz="4" w:space="0" w:color="000000"/>
              <w:left w:val="single" w:sz="4" w:space="0" w:color="000000"/>
              <w:bottom w:val="single" w:sz="4" w:space="0" w:color="000000"/>
              <w:right w:val="single" w:sz="4" w:space="0" w:color="000000"/>
            </w:tcBorders>
            <w:vAlign w:val="bottom"/>
          </w:tcPr>
          <w:p w14:paraId="5B3EE08D" w14:textId="77777777" w:rsidR="00E201F7" w:rsidRDefault="00567588">
            <w:pPr>
              <w:spacing w:after="0" w:line="259" w:lineRule="auto"/>
              <w:ind w:left="1" w:right="0" w:firstLine="0"/>
            </w:pPr>
            <w:r>
              <w:t xml:space="preserve">1/1 000 000 000 000 000 </w:t>
            </w:r>
          </w:p>
        </w:tc>
      </w:tr>
    </w:tbl>
    <w:p w14:paraId="345584BB" w14:textId="77777777" w:rsidR="00E201F7" w:rsidRDefault="00567588">
      <w:pPr>
        <w:spacing w:after="0" w:line="259" w:lineRule="auto"/>
        <w:ind w:left="586" w:right="0" w:firstLine="0"/>
      </w:pPr>
      <w:r>
        <w:t xml:space="preserve"> </w:t>
      </w:r>
    </w:p>
    <w:p w14:paraId="4FD1D1E6" w14:textId="77777777" w:rsidR="00291A16" w:rsidRDefault="00291A16">
      <w:pPr>
        <w:spacing w:after="0" w:line="259" w:lineRule="auto"/>
        <w:ind w:left="586" w:right="0" w:firstLine="0"/>
      </w:pPr>
    </w:p>
    <w:p w14:paraId="3F6E47D6" w14:textId="77777777" w:rsidR="00291A16" w:rsidRDefault="00291A16">
      <w:pPr>
        <w:spacing w:after="0" w:line="259" w:lineRule="auto"/>
        <w:ind w:left="586" w:right="0" w:firstLine="0"/>
      </w:pPr>
    </w:p>
    <w:p w14:paraId="04C6AA12" w14:textId="77777777" w:rsidR="00291A16" w:rsidRDefault="00291A16">
      <w:pPr>
        <w:spacing w:after="0" w:line="259" w:lineRule="auto"/>
        <w:ind w:left="586" w:right="0" w:firstLine="0"/>
      </w:pPr>
    </w:p>
    <w:p w14:paraId="54773966" w14:textId="77777777" w:rsidR="00291A16" w:rsidRDefault="00291A16">
      <w:pPr>
        <w:spacing w:after="0" w:line="259" w:lineRule="auto"/>
        <w:ind w:left="586" w:right="0" w:firstLine="0"/>
      </w:pPr>
    </w:p>
    <w:p w14:paraId="7CE1D51E" w14:textId="77777777" w:rsidR="00291A16" w:rsidRDefault="00291A16">
      <w:pPr>
        <w:spacing w:after="0" w:line="259" w:lineRule="auto"/>
        <w:ind w:left="586" w:right="0" w:firstLine="0"/>
      </w:pPr>
    </w:p>
    <w:p w14:paraId="7EB9E2A5" w14:textId="77777777" w:rsidR="00291A16" w:rsidRDefault="00291A16">
      <w:pPr>
        <w:spacing w:after="0" w:line="259" w:lineRule="auto"/>
        <w:ind w:left="586" w:right="0" w:firstLine="0"/>
      </w:pPr>
    </w:p>
    <w:p w14:paraId="3C38D2CC" w14:textId="77777777" w:rsidR="00291A16" w:rsidRDefault="00291A16">
      <w:pPr>
        <w:spacing w:after="0" w:line="259" w:lineRule="auto"/>
        <w:ind w:left="586" w:right="0" w:firstLine="0"/>
      </w:pPr>
    </w:p>
    <w:p w14:paraId="6AFBA384" w14:textId="77777777" w:rsidR="00291A16" w:rsidRDefault="00291A16">
      <w:pPr>
        <w:spacing w:after="0" w:line="259" w:lineRule="auto"/>
        <w:ind w:left="586" w:right="0" w:firstLine="0"/>
      </w:pPr>
    </w:p>
    <w:p w14:paraId="52BCDCC3" w14:textId="77777777" w:rsidR="00291A16" w:rsidRDefault="00291A16">
      <w:pPr>
        <w:spacing w:after="0" w:line="259" w:lineRule="auto"/>
        <w:ind w:left="586" w:right="0" w:firstLine="0"/>
      </w:pPr>
    </w:p>
    <w:p w14:paraId="326E0E91" w14:textId="77777777" w:rsidR="00291A16" w:rsidRDefault="00291A16">
      <w:pPr>
        <w:spacing w:after="0" w:line="259" w:lineRule="auto"/>
        <w:ind w:left="586" w:right="0" w:firstLine="0"/>
      </w:pPr>
    </w:p>
    <w:p w14:paraId="43318F77" w14:textId="77777777" w:rsidR="00291A16" w:rsidRDefault="00291A16">
      <w:pPr>
        <w:spacing w:after="0" w:line="259" w:lineRule="auto"/>
        <w:ind w:left="586" w:right="0" w:firstLine="0"/>
      </w:pPr>
    </w:p>
    <w:p w14:paraId="5F59AA4F" w14:textId="77777777" w:rsidR="00291A16" w:rsidRDefault="00291A16">
      <w:pPr>
        <w:spacing w:after="0" w:line="259" w:lineRule="auto"/>
        <w:ind w:left="586" w:right="0" w:firstLine="0"/>
      </w:pPr>
    </w:p>
    <w:p w14:paraId="0DE78FFD" w14:textId="77777777" w:rsidR="00291A16" w:rsidRDefault="00291A16">
      <w:pPr>
        <w:spacing w:after="0" w:line="259" w:lineRule="auto"/>
        <w:ind w:left="586" w:right="0" w:firstLine="0"/>
      </w:pPr>
    </w:p>
    <w:tbl>
      <w:tblPr>
        <w:tblStyle w:val="TableGrid"/>
        <w:tblW w:w="8951" w:type="dxa"/>
        <w:tblInd w:w="586" w:type="dxa"/>
        <w:tblCellMar>
          <w:top w:w="221" w:type="dxa"/>
          <w:left w:w="108" w:type="dxa"/>
          <w:bottom w:w="37" w:type="dxa"/>
          <w:right w:w="115" w:type="dxa"/>
        </w:tblCellMar>
        <w:tblLook w:val="04A0" w:firstRow="1" w:lastRow="0" w:firstColumn="1" w:lastColumn="0" w:noHBand="0" w:noVBand="1"/>
      </w:tblPr>
      <w:tblGrid>
        <w:gridCol w:w="8951"/>
      </w:tblGrid>
      <w:tr w:rsidR="00E201F7" w14:paraId="112BEC42" w14:textId="77777777">
        <w:trPr>
          <w:trHeight w:val="536"/>
        </w:trPr>
        <w:tc>
          <w:tcPr>
            <w:tcW w:w="8951" w:type="dxa"/>
            <w:tcBorders>
              <w:top w:val="single" w:sz="4" w:space="0" w:color="000000"/>
              <w:left w:val="single" w:sz="4" w:space="0" w:color="000000"/>
              <w:bottom w:val="single" w:sz="8" w:space="0" w:color="4F81BD"/>
              <w:right w:val="single" w:sz="4" w:space="0" w:color="000000"/>
            </w:tcBorders>
            <w:shd w:val="clear" w:color="auto" w:fill="4F81BD"/>
            <w:vAlign w:val="bottom"/>
          </w:tcPr>
          <w:p w14:paraId="078B96FC" w14:textId="77777777" w:rsidR="00E201F7" w:rsidRDefault="00567588">
            <w:pPr>
              <w:spacing w:after="0" w:line="259" w:lineRule="auto"/>
              <w:ind w:left="0" w:right="0" w:firstLine="0"/>
            </w:pPr>
            <w:r>
              <w:rPr>
                <w:sz w:val="28"/>
              </w:rPr>
              <w:t xml:space="preserve">Activity 1 </w:t>
            </w:r>
          </w:p>
        </w:tc>
      </w:tr>
      <w:tr w:rsidR="00E201F7" w14:paraId="00B3128B" w14:textId="77777777">
        <w:trPr>
          <w:trHeight w:val="5607"/>
        </w:trPr>
        <w:tc>
          <w:tcPr>
            <w:tcW w:w="8951" w:type="dxa"/>
            <w:tcBorders>
              <w:top w:val="single" w:sz="8" w:space="0" w:color="4F81BD"/>
              <w:left w:val="single" w:sz="8" w:space="0" w:color="4F81BD"/>
              <w:bottom w:val="single" w:sz="8" w:space="0" w:color="4F81BD"/>
              <w:right w:val="single" w:sz="8" w:space="0" w:color="4F81BD"/>
            </w:tcBorders>
          </w:tcPr>
          <w:p w14:paraId="5D1367FB" w14:textId="77777777" w:rsidR="00E201F7" w:rsidRDefault="00567588">
            <w:pPr>
              <w:spacing w:after="380" w:line="259" w:lineRule="auto"/>
              <w:ind w:left="0" w:right="0" w:firstLine="0"/>
            </w:pPr>
            <w:r>
              <w:t xml:space="preserve">Which SI unit and prefix would you use for the following quantities? </w:t>
            </w:r>
          </w:p>
          <w:p w14:paraId="4C88F760" w14:textId="77777777" w:rsidR="00E201F7" w:rsidRDefault="00567588">
            <w:pPr>
              <w:numPr>
                <w:ilvl w:val="0"/>
                <w:numId w:val="16"/>
              </w:numPr>
              <w:spacing w:after="382" w:line="259" w:lineRule="auto"/>
              <w:ind w:right="0" w:hanging="600"/>
            </w:pPr>
            <w:r>
              <w:t xml:space="preserve">The time between heart beats </w:t>
            </w:r>
          </w:p>
          <w:p w14:paraId="3D870CFE" w14:textId="77777777" w:rsidR="00E201F7" w:rsidRDefault="00567588">
            <w:pPr>
              <w:numPr>
                <w:ilvl w:val="0"/>
                <w:numId w:val="16"/>
              </w:numPr>
              <w:spacing w:after="380" w:line="259" w:lineRule="auto"/>
              <w:ind w:right="0" w:hanging="600"/>
            </w:pPr>
            <w:r>
              <w:t xml:space="preserve">The length of a leaf </w:t>
            </w:r>
          </w:p>
          <w:p w14:paraId="010A546E" w14:textId="77777777" w:rsidR="00E201F7" w:rsidRDefault="00567588">
            <w:pPr>
              <w:numPr>
                <w:ilvl w:val="0"/>
                <w:numId w:val="16"/>
              </w:numPr>
              <w:spacing w:after="381" w:line="259" w:lineRule="auto"/>
              <w:ind w:right="0" w:hanging="600"/>
            </w:pPr>
            <w:r>
              <w:t xml:space="preserve">The distance that a migratory bird travelled each year </w:t>
            </w:r>
          </w:p>
          <w:p w14:paraId="04559F82" w14:textId="77777777" w:rsidR="00E201F7" w:rsidRDefault="00567588">
            <w:pPr>
              <w:numPr>
                <w:ilvl w:val="0"/>
                <w:numId w:val="16"/>
              </w:numPr>
              <w:spacing w:after="379" w:line="259" w:lineRule="auto"/>
              <w:ind w:right="0" w:hanging="600"/>
            </w:pPr>
            <w:r>
              <w:t xml:space="preserve">The width of a cheek cell </w:t>
            </w:r>
          </w:p>
          <w:p w14:paraId="63D503C2" w14:textId="77777777" w:rsidR="00E201F7" w:rsidRDefault="00567588">
            <w:pPr>
              <w:numPr>
                <w:ilvl w:val="0"/>
                <w:numId w:val="16"/>
              </w:numPr>
              <w:spacing w:after="382" w:line="259" w:lineRule="auto"/>
              <w:ind w:right="0" w:hanging="600"/>
            </w:pPr>
            <w:r>
              <w:t xml:space="preserve">The mass of a rabbit </w:t>
            </w:r>
          </w:p>
          <w:p w14:paraId="7DFE2463" w14:textId="77777777" w:rsidR="00E201F7" w:rsidRDefault="00567588">
            <w:pPr>
              <w:numPr>
                <w:ilvl w:val="0"/>
                <w:numId w:val="16"/>
              </w:numPr>
              <w:spacing w:after="379" w:line="259" w:lineRule="auto"/>
              <w:ind w:right="0" w:hanging="600"/>
            </w:pPr>
            <w:r>
              <w:t xml:space="preserve">The mass of iron in the body </w:t>
            </w:r>
          </w:p>
          <w:p w14:paraId="19C6F509" w14:textId="77777777" w:rsidR="00E201F7" w:rsidRDefault="00567588">
            <w:pPr>
              <w:numPr>
                <w:ilvl w:val="0"/>
                <w:numId w:val="16"/>
              </w:numPr>
              <w:spacing w:after="0" w:line="259" w:lineRule="auto"/>
              <w:ind w:right="0" w:hanging="600"/>
            </w:pPr>
            <w:r>
              <w:t>The volume of the trunk of a large tree</w:t>
            </w:r>
            <w:r>
              <w:rPr>
                <w:rFonts w:ascii="Times New Roman" w:eastAsia="Times New Roman" w:hAnsi="Times New Roman" w:cs="Times New Roman"/>
                <w:b w:val="0"/>
              </w:rPr>
              <w:t xml:space="preserve"> </w:t>
            </w:r>
          </w:p>
        </w:tc>
      </w:tr>
    </w:tbl>
    <w:p w14:paraId="70DB21C7" w14:textId="77777777" w:rsidR="00E201F7" w:rsidRDefault="00567588">
      <w:pPr>
        <w:ind w:left="581"/>
      </w:pPr>
      <w:r>
        <w:t xml:space="preserve">Sometimes, there are units that are used that are not combinations of SI units and prefixes.  </w:t>
      </w:r>
    </w:p>
    <w:p w14:paraId="21ABD3D8" w14:textId="77777777" w:rsidR="00E201F7" w:rsidRDefault="00567588">
      <w:pPr>
        <w:ind w:left="581"/>
      </w:pPr>
      <w:r>
        <w:t xml:space="preserve">These are often multiples of units that are helpful to use. For example, one litre is 0.001 </w:t>
      </w:r>
      <w:r>
        <w:rPr>
          <w:rFonts w:ascii="Times New Roman" w:eastAsia="Times New Roman" w:hAnsi="Times New Roman" w:cs="Times New Roman"/>
          <w:b w:val="0"/>
        </w:rPr>
        <w:t>m</w:t>
      </w:r>
      <w:r>
        <w:rPr>
          <w:rFonts w:ascii="Times New Roman" w:eastAsia="Times New Roman" w:hAnsi="Times New Roman" w:cs="Times New Roman"/>
          <w:b w:val="0"/>
          <w:vertAlign w:val="superscript"/>
        </w:rPr>
        <w:t>3</w:t>
      </w:r>
      <w:r>
        <w:t xml:space="preserve">, or one day is 86 400 seconds. </w:t>
      </w:r>
    </w:p>
    <w:p w14:paraId="57EAD0EC" w14:textId="77777777" w:rsidR="00291A16" w:rsidRDefault="00291A16">
      <w:pPr>
        <w:ind w:left="581"/>
      </w:pPr>
    </w:p>
    <w:p w14:paraId="665DC433" w14:textId="77777777" w:rsidR="00291A16" w:rsidRDefault="00291A16">
      <w:pPr>
        <w:ind w:left="581"/>
      </w:pPr>
    </w:p>
    <w:p w14:paraId="363CC9E5" w14:textId="77777777" w:rsidR="00291A16" w:rsidRDefault="00291A16">
      <w:pPr>
        <w:ind w:left="581"/>
      </w:pPr>
    </w:p>
    <w:p w14:paraId="551A2936" w14:textId="77777777" w:rsidR="00291A16" w:rsidRDefault="00291A16">
      <w:pPr>
        <w:ind w:left="581"/>
      </w:pPr>
    </w:p>
    <w:p w14:paraId="67ABE058" w14:textId="77777777" w:rsidR="00291A16" w:rsidRDefault="00291A16">
      <w:pPr>
        <w:ind w:left="581"/>
      </w:pPr>
    </w:p>
    <w:p w14:paraId="47CA871B" w14:textId="77777777" w:rsidR="00291A16" w:rsidRDefault="00291A16">
      <w:pPr>
        <w:ind w:left="581"/>
      </w:pPr>
    </w:p>
    <w:p w14:paraId="3FADE94E" w14:textId="77777777" w:rsidR="00291A16" w:rsidRDefault="00291A16">
      <w:pPr>
        <w:ind w:left="581"/>
      </w:pPr>
    </w:p>
    <w:p w14:paraId="0DDC2EA7" w14:textId="77777777" w:rsidR="00291A16" w:rsidRDefault="00291A16">
      <w:pPr>
        <w:ind w:left="581"/>
      </w:pPr>
    </w:p>
    <w:p w14:paraId="52F683ED" w14:textId="77777777" w:rsidR="00291A16" w:rsidRDefault="00291A16">
      <w:pPr>
        <w:ind w:left="581"/>
      </w:pPr>
    </w:p>
    <w:p w14:paraId="562FEAF8" w14:textId="77777777" w:rsidR="00291A16" w:rsidRDefault="00291A16">
      <w:pPr>
        <w:ind w:left="581"/>
      </w:pPr>
    </w:p>
    <w:p w14:paraId="07561E10" w14:textId="77777777" w:rsidR="00291A16" w:rsidRDefault="00291A16">
      <w:pPr>
        <w:ind w:left="581"/>
      </w:pPr>
    </w:p>
    <w:p w14:paraId="0DCC09DB" w14:textId="77777777" w:rsidR="00E201F7" w:rsidRDefault="00567588">
      <w:pPr>
        <w:spacing w:after="0" w:line="259" w:lineRule="auto"/>
        <w:ind w:left="586" w:right="0" w:firstLine="0"/>
      </w:pPr>
      <w:r>
        <w:t xml:space="preserve"> </w:t>
      </w:r>
    </w:p>
    <w:tbl>
      <w:tblPr>
        <w:tblStyle w:val="TableGrid"/>
        <w:tblW w:w="8951" w:type="dxa"/>
        <w:tblInd w:w="586" w:type="dxa"/>
        <w:tblCellMar>
          <w:left w:w="108" w:type="dxa"/>
          <w:bottom w:w="13" w:type="dxa"/>
          <w:right w:w="111" w:type="dxa"/>
        </w:tblCellMar>
        <w:tblLook w:val="04A0" w:firstRow="1" w:lastRow="0" w:firstColumn="1" w:lastColumn="0" w:noHBand="0" w:noVBand="1"/>
      </w:tblPr>
      <w:tblGrid>
        <w:gridCol w:w="8951"/>
      </w:tblGrid>
      <w:tr w:rsidR="00E201F7" w14:paraId="6D77F28E" w14:textId="77777777">
        <w:trPr>
          <w:trHeight w:val="536"/>
        </w:trPr>
        <w:tc>
          <w:tcPr>
            <w:tcW w:w="8951" w:type="dxa"/>
            <w:tcBorders>
              <w:top w:val="single" w:sz="4" w:space="0" w:color="000000"/>
              <w:left w:val="single" w:sz="4" w:space="0" w:color="000000"/>
              <w:bottom w:val="single" w:sz="8" w:space="0" w:color="4F81BD"/>
              <w:right w:val="single" w:sz="4" w:space="0" w:color="000000"/>
            </w:tcBorders>
            <w:shd w:val="clear" w:color="auto" w:fill="4F81BD"/>
            <w:vAlign w:val="bottom"/>
          </w:tcPr>
          <w:p w14:paraId="67A2D951" w14:textId="77777777" w:rsidR="00E201F7" w:rsidRDefault="00567588">
            <w:pPr>
              <w:spacing w:after="0" w:line="259" w:lineRule="auto"/>
              <w:ind w:left="0" w:right="0" w:firstLine="0"/>
            </w:pPr>
            <w:r>
              <w:rPr>
                <w:sz w:val="28"/>
              </w:rPr>
              <w:t xml:space="preserve">Activity 2 </w:t>
            </w:r>
          </w:p>
        </w:tc>
      </w:tr>
      <w:tr w:rsidR="00E201F7" w14:paraId="6E570D66" w14:textId="77777777">
        <w:trPr>
          <w:trHeight w:val="6747"/>
        </w:trPr>
        <w:tc>
          <w:tcPr>
            <w:tcW w:w="8951" w:type="dxa"/>
            <w:tcBorders>
              <w:top w:val="single" w:sz="8" w:space="0" w:color="4F81BD"/>
              <w:left w:val="single" w:sz="8" w:space="0" w:color="4F81BD"/>
              <w:bottom w:val="single" w:sz="8" w:space="0" w:color="4F81BD"/>
              <w:right w:val="single" w:sz="8" w:space="0" w:color="4F81BD"/>
            </w:tcBorders>
            <w:vAlign w:val="bottom"/>
          </w:tcPr>
          <w:p w14:paraId="2DA134A3" w14:textId="77777777" w:rsidR="00E201F7" w:rsidRDefault="00567588">
            <w:pPr>
              <w:spacing w:after="132" w:line="259" w:lineRule="auto"/>
              <w:ind w:left="0" w:right="0" w:firstLine="0"/>
            </w:pPr>
            <w:r>
              <w:t xml:space="preserve">Choose the most appropriate unit, and estimate the size of each of the following. </w:t>
            </w:r>
          </w:p>
          <w:p w14:paraId="1C6D1F38" w14:textId="77777777" w:rsidR="00E201F7" w:rsidRDefault="00567588">
            <w:pPr>
              <w:spacing w:after="18" w:line="259" w:lineRule="auto"/>
              <w:ind w:left="0" w:right="0" w:firstLine="0"/>
            </w:pPr>
            <w:r>
              <w:t xml:space="preserve"> </w:t>
            </w:r>
          </w:p>
          <w:p w14:paraId="21535E32" w14:textId="77777777" w:rsidR="00E201F7" w:rsidRDefault="00567588">
            <w:pPr>
              <w:numPr>
                <w:ilvl w:val="0"/>
                <w:numId w:val="17"/>
              </w:numPr>
              <w:spacing w:after="0" w:line="259" w:lineRule="auto"/>
              <w:ind w:right="0" w:hanging="566"/>
            </w:pPr>
            <w:r>
              <w:t xml:space="preserve">The mass of an elephant </w:t>
            </w:r>
          </w:p>
          <w:p w14:paraId="16515625" w14:textId="77777777" w:rsidR="00E201F7" w:rsidRDefault="00567588">
            <w:pPr>
              <w:spacing w:after="18" w:line="259" w:lineRule="auto"/>
              <w:ind w:left="600" w:right="0" w:firstLine="0"/>
            </w:pPr>
            <w:r>
              <w:t xml:space="preserve"> </w:t>
            </w:r>
          </w:p>
          <w:p w14:paraId="496282D6" w14:textId="77777777" w:rsidR="00E201F7" w:rsidRDefault="00567588">
            <w:pPr>
              <w:numPr>
                <w:ilvl w:val="0"/>
                <w:numId w:val="17"/>
              </w:numPr>
              <w:spacing w:after="0" w:line="259" w:lineRule="auto"/>
              <w:ind w:right="0" w:hanging="566"/>
            </w:pPr>
            <w:r>
              <w:t xml:space="preserve">The mass of an earthworm </w:t>
            </w:r>
          </w:p>
          <w:p w14:paraId="63422AD3" w14:textId="77777777" w:rsidR="00E201F7" w:rsidRDefault="00567588">
            <w:pPr>
              <w:spacing w:after="18" w:line="259" w:lineRule="auto"/>
              <w:ind w:left="600" w:right="0" w:firstLine="0"/>
            </w:pPr>
            <w:r>
              <w:t xml:space="preserve"> </w:t>
            </w:r>
          </w:p>
          <w:p w14:paraId="7C71CDBF" w14:textId="77777777" w:rsidR="00E201F7" w:rsidRDefault="00567588">
            <w:pPr>
              <w:numPr>
                <w:ilvl w:val="0"/>
                <w:numId w:val="17"/>
              </w:numPr>
              <w:spacing w:after="0" w:line="259" w:lineRule="auto"/>
              <w:ind w:right="0" w:hanging="566"/>
            </w:pPr>
            <w:r>
              <w:t xml:space="preserve">The volume of water in a teardrop </w:t>
            </w:r>
          </w:p>
          <w:p w14:paraId="34EF0436" w14:textId="77777777" w:rsidR="00E201F7" w:rsidRDefault="00567588">
            <w:pPr>
              <w:spacing w:after="18" w:line="259" w:lineRule="auto"/>
              <w:ind w:left="600" w:right="0" w:firstLine="0"/>
            </w:pPr>
            <w:r>
              <w:t xml:space="preserve"> </w:t>
            </w:r>
          </w:p>
          <w:p w14:paraId="50814DC7" w14:textId="77777777" w:rsidR="00E201F7" w:rsidRDefault="00567588">
            <w:pPr>
              <w:numPr>
                <w:ilvl w:val="0"/>
                <w:numId w:val="17"/>
              </w:numPr>
              <w:spacing w:after="0" w:line="259" w:lineRule="auto"/>
              <w:ind w:right="0" w:hanging="566"/>
            </w:pPr>
            <w:r>
              <w:t xml:space="preserve">The volume of water in a pond </w:t>
            </w:r>
          </w:p>
          <w:p w14:paraId="0B91B40C" w14:textId="77777777" w:rsidR="00E201F7" w:rsidRDefault="00567588">
            <w:pPr>
              <w:spacing w:after="18" w:line="259" w:lineRule="auto"/>
              <w:ind w:left="600" w:right="0" w:firstLine="0"/>
            </w:pPr>
            <w:r>
              <w:t xml:space="preserve"> </w:t>
            </w:r>
          </w:p>
          <w:p w14:paraId="6FB4E149" w14:textId="77777777" w:rsidR="00E201F7" w:rsidRDefault="00567588">
            <w:pPr>
              <w:numPr>
                <w:ilvl w:val="0"/>
                <w:numId w:val="17"/>
              </w:numPr>
              <w:spacing w:after="0" w:line="259" w:lineRule="auto"/>
              <w:ind w:right="0" w:hanging="566"/>
            </w:pPr>
            <w:r>
              <w:t xml:space="preserve">The time taken for a sunflower to grow </w:t>
            </w:r>
          </w:p>
          <w:p w14:paraId="09339ED1" w14:textId="77777777" w:rsidR="00E201F7" w:rsidRDefault="00567588">
            <w:pPr>
              <w:spacing w:after="18" w:line="259" w:lineRule="auto"/>
              <w:ind w:left="600" w:right="0" w:firstLine="0"/>
            </w:pPr>
            <w:r>
              <w:t xml:space="preserve"> </w:t>
            </w:r>
          </w:p>
          <w:p w14:paraId="1C605D9E" w14:textId="77777777" w:rsidR="00E201F7" w:rsidRDefault="00567588">
            <w:pPr>
              <w:numPr>
                <w:ilvl w:val="0"/>
                <w:numId w:val="17"/>
              </w:numPr>
              <w:spacing w:after="0" w:line="247" w:lineRule="auto"/>
              <w:ind w:right="0" w:hanging="566"/>
            </w:pPr>
            <w:r>
              <w:t xml:space="preserve">The temperature difference between the blood in the heart and in the ear on a cold day </w:t>
            </w:r>
          </w:p>
          <w:p w14:paraId="37F437E3" w14:textId="77777777" w:rsidR="00E201F7" w:rsidRDefault="00567588">
            <w:pPr>
              <w:spacing w:after="20" w:line="259" w:lineRule="auto"/>
              <w:ind w:left="600" w:right="0" w:firstLine="0"/>
            </w:pPr>
            <w:r>
              <w:t xml:space="preserve"> </w:t>
            </w:r>
          </w:p>
          <w:p w14:paraId="2F10CFDD" w14:textId="77777777" w:rsidR="00E201F7" w:rsidRDefault="00567588">
            <w:pPr>
              <w:numPr>
                <w:ilvl w:val="0"/>
                <w:numId w:val="17"/>
              </w:numPr>
              <w:spacing w:after="0" w:line="259" w:lineRule="auto"/>
              <w:ind w:right="0" w:hanging="566"/>
            </w:pPr>
            <w:r>
              <w:t xml:space="preserve">The width of a hair </w:t>
            </w:r>
          </w:p>
          <w:p w14:paraId="3303274E" w14:textId="77777777" w:rsidR="00E201F7" w:rsidRDefault="00567588">
            <w:pPr>
              <w:spacing w:after="18" w:line="259" w:lineRule="auto"/>
              <w:ind w:left="600" w:right="0" w:firstLine="0"/>
            </w:pPr>
            <w:r>
              <w:t xml:space="preserve"> </w:t>
            </w:r>
          </w:p>
          <w:p w14:paraId="1B07A2E5" w14:textId="77777777" w:rsidR="00E201F7" w:rsidRDefault="00567588">
            <w:pPr>
              <w:numPr>
                <w:ilvl w:val="0"/>
                <w:numId w:val="17"/>
              </w:numPr>
              <w:spacing w:after="0" w:line="259" w:lineRule="auto"/>
              <w:ind w:right="0" w:hanging="566"/>
            </w:pPr>
            <w:r>
              <w:t xml:space="preserve">The length that your fingernails grow each day </w:t>
            </w:r>
          </w:p>
          <w:p w14:paraId="0F00F094" w14:textId="77777777" w:rsidR="00E201F7" w:rsidRDefault="00567588">
            <w:pPr>
              <w:spacing w:after="18" w:line="259" w:lineRule="auto"/>
              <w:ind w:left="600" w:right="0" w:firstLine="0"/>
            </w:pPr>
            <w:r>
              <w:t xml:space="preserve"> </w:t>
            </w:r>
          </w:p>
          <w:p w14:paraId="321A18E3" w14:textId="77777777" w:rsidR="00E201F7" w:rsidRDefault="00567588">
            <w:pPr>
              <w:numPr>
                <w:ilvl w:val="0"/>
                <w:numId w:val="17"/>
              </w:numPr>
              <w:spacing w:after="134" w:line="259" w:lineRule="auto"/>
              <w:ind w:right="0" w:hanging="566"/>
            </w:pPr>
            <w:r>
              <w:t xml:space="preserve">The total length of each of the hairs on your head </w:t>
            </w:r>
          </w:p>
          <w:p w14:paraId="2E397C01" w14:textId="77777777" w:rsidR="00E201F7" w:rsidRDefault="00567588">
            <w:pPr>
              <w:spacing w:after="0" w:line="259" w:lineRule="auto"/>
              <w:ind w:left="600" w:right="0" w:firstLine="0"/>
            </w:pPr>
            <w:r>
              <w:t xml:space="preserve"> </w:t>
            </w:r>
          </w:p>
        </w:tc>
      </w:tr>
    </w:tbl>
    <w:p w14:paraId="1CA9F67F" w14:textId="77777777" w:rsidR="00E201F7" w:rsidRDefault="00567588">
      <w:pPr>
        <w:spacing w:after="0" w:line="259" w:lineRule="auto"/>
        <w:ind w:left="586" w:right="0" w:firstLine="0"/>
      </w:pPr>
      <w:r>
        <w:t xml:space="preserve"> </w:t>
      </w:r>
    </w:p>
    <w:tbl>
      <w:tblPr>
        <w:tblStyle w:val="TableGrid"/>
        <w:tblW w:w="8951" w:type="dxa"/>
        <w:tblInd w:w="586" w:type="dxa"/>
        <w:tblCellMar>
          <w:top w:w="221" w:type="dxa"/>
          <w:left w:w="108" w:type="dxa"/>
          <w:bottom w:w="37" w:type="dxa"/>
          <w:right w:w="41" w:type="dxa"/>
        </w:tblCellMar>
        <w:tblLook w:val="04A0" w:firstRow="1" w:lastRow="0" w:firstColumn="1" w:lastColumn="0" w:noHBand="0" w:noVBand="1"/>
      </w:tblPr>
      <w:tblGrid>
        <w:gridCol w:w="8951"/>
      </w:tblGrid>
      <w:tr w:rsidR="00E201F7" w14:paraId="330FDB9A" w14:textId="77777777">
        <w:trPr>
          <w:trHeight w:val="537"/>
        </w:trPr>
        <w:tc>
          <w:tcPr>
            <w:tcW w:w="8951" w:type="dxa"/>
            <w:tcBorders>
              <w:top w:val="single" w:sz="4" w:space="0" w:color="000000"/>
              <w:left w:val="single" w:sz="4" w:space="0" w:color="000000"/>
              <w:bottom w:val="single" w:sz="8" w:space="0" w:color="4F81BD"/>
              <w:right w:val="single" w:sz="4" w:space="0" w:color="000000"/>
            </w:tcBorders>
            <w:shd w:val="clear" w:color="auto" w:fill="4F81BD"/>
            <w:vAlign w:val="bottom"/>
          </w:tcPr>
          <w:p w14:paraId="3F62241A" w14:textId="77777777" w:rsidR="00E201F7" w:rsidRDefault="00567588">
            <w:pPr>
              <w:spacing w:after="0" w:line="259" w:lineRule="auto"/>
              <w:ind w:left="0" w:right="0" w:firstLine="0"/>
            </w:pPr>
            <w:r>
              <w:rPr>
                <w:sz w:val="28"/>
              </w:rPr>
              <w:t xml:space="preserve">Activity 3 </w:t>
            </w:r>
          </w:p>
        </w:tc>
      </w:tr>
      <w:tr w:rsidR="00E201F7" w14:paraId="31CF2A89" w14:textId="77777777">
        <w:trPr>
          <w:trHeight w:val="3420"/>
        </w:trPr>
        <w:tc>
          <w:tcPr>
            <w:tcW w:w="8951" w:type="dxa"/>
            <w:tcBorders>
              <w:top w:val="single" w:sz="8" w:space="0" w:color="4F81BD"/>
              <w:left w:val="single" w:sz="8" w:space="0" w:color="4F81BD"/>
              <w:bottom w:val="single" w:sz="8" w:space="0" w:color="4F81BD"/>
              <w:right w:val="single" w:sz="8" w:space="0" w:color="4F81BD"/>
            </w:tcBorders>
          </w:tcPr>
          <w:p w14:paraId="02687AD7" w14:textId="77777777" w:rsidR="00E201F7" w:rsidRDefault="00567588">
            <w:pPr>
              <w:spacing w:after="132" w:line="259" w:lineRule="auto"/>
              <w:ind w:left="0" w:right="0" w:firstLine="0"/>
            </w:pPr>
            <w:r>
              <w:t xml:space="preserve">Put the following in order of size: </w:t>
            </w:r>
          </w:p>
          <w:p w14:paraId="7D3D400D" w14:textId="77777777" w:rsidR="00E201F7" w:rsidRDefault="00567588">
            <w:pPr>
              <w:spacing w:after="0" w:line="259" w:lineRule="auto"/>
              <w:ind w:left="0" w:right="37" w:firstLine="0"/>
            </w:pPr>
            <w:r>
              <w:t xml:space="preserve">height of an elephant;  length of DNA strand;  width of a hair;  height of a tree;  width of a sodium ion;  length of a nerve cell;  length of a heart;  width of a red blood cell;  size of a virus;  length of a finger;  length of a mosquito;  length of a human digestive system;  width of a field;  length of a water molecule. </w:t>
            </w:r>
          </w:p>
        </w:tc>
      </w:tr>
    </w:tbl>
    <w:p w14:paraId="739FA541" w14:textId="77777777" w:rsidR="00E201F7" w:rsidRDefault="00567588">
      <w:pPr>
        <w:spacing w:after="0" w:line="259" w:lineRule="auto"/>
        <w:ind w:left="586" w:right="0" w:firstLine="0"/>
        <w:rPr>
          <w:color w:val="548DD4"/>
          <w:sz w:val="28"/>
        </w:rPr>
      </w:pPr>
      <w:r>
        <w:rPr>
          <w:color w:val="548DD4"/>
          <w:sz w:val="28"/>
        </w:rPr>
        <w:t xml:space="preserve"> </w:t>
      </w:r>
      <w:r>
        <w:rPr>
          <w:color w:val="548DD4"/>
          <w:sz w:val="28"/>
        </w:rPr>
        <w:tab/>
        <w:t xml:space="preserve"> </w:t>
      </w:r>
    </w:p>
    <w:p w14:paraId="4E93A67F" w14:textId="77777777" w:rsidR="00E201F7" w:rsidRDefault="00567588" w:rsidP="00291A16">
      <w:pPr>
        <w:pStyle w:val="Heading1"/>
        <w:ind w:left="0" w:firstLine="0"/>
      </w:pPr>
      <w:bookmarkStart w:id="23" w:name="_Toc51744"/>
      <w:r>
        <w:t xml:space="preserve">Important vocabulary for practical work </w:t>
      </w:r>
      <w:bookmarkEnd w:id="23"/>
    </w:p>
    <w:p w14:paraId="116747F5" w14:textId="77777777" w:rsidR="00E201F7" w:rsidRDefault="00567588">
      <w:pPr>
        <w:spacing w:after="8"/>
        <w:ind w:left="581"/>
      </w:pPr>
      <w:r>
        <w:t xml:space="preserve">You will have come across most of the words used in practical work in your </w:t>
      </w:r>
    </w:p>
    <w:p w14:paraId="4240321C" w14:textId="77777777" w:rsidR="00E201F7" w:rsidRDefault="00567588">
      <w:pPr>
        <w:spacing w:after="8"/>
        <w:ind w:left="581"/>
      </w:pPr>
      <w:r>
        <w:t xml:space="preserve">GCSE studies. It is important that you use the right definition for each word. </w:t>
      </w:r>
    </w:p>
    <w:tbl>
      <w:tblPr>
        <w:tblStyle w:val="TableGrid"/>
        <w:tblW w:w="8524" w:type="dxa"/>
        <w:tblInd w:w="478" w:type="dxa"/>
        <w:tblCellMar>
          <w:top w:w="68" w:type="dxa"/>
          <w:left w:w="106" w:type="dxa"/>
          <w:bottom w:w="1" w:type="dxa"/>
          <w:right w:w="2" w:type="dxa"/>
        </w:tblCellMar>
        <w:tblLook w:val="04A0" w:firstRow="1" w:lastRow="0" w:firstColumn="1" w:lastColumn="0" w:noHBand="0" w:noVBand="1"/>
      </w:tblPr>
      <w:tblGrid>
        <w:gridCol w:w="114"/>
        <w:gridCol w:w="1574"/>
        <w:gridCol w:w="1289"/>
        <w:gridCol w:w="5433"/>
        <w:gridCol w:w="114"/>
      </w:tblGrid>
      <w:tr w:rsidR="00E201F7" w14:paraId="2D1EBC5F" w14:textId="77777777">
        <w:trPr>
          <w:trHeight w:val="564"/>
        </w:trPr>
        <w:tc>
          <w:tcPr>
            <w:tcW w:w="8524" w:type="dxa"/>
            <w:gridSpan w:val="5"/>
            <w:tcBorders>
              <w:top w:val="single" w:sz="4" w:space="0" w:color="000000"/>
              <w:left w:val="single" w:sz="4" w:space="0" w:color="000000"/>
              <w:bottom w:val="single" w:sz="8" w:space="0" w:color="4F81BD"/>
              <w:right w:val="single" w:sz="4" w:space="0" w:color="000000"/>
            </w:tcBorders>
            <w:shd w:val="clear" w:color="auto" w:fill="4F81BD"/>
            <w:vAlign w:val="bottom"/>
          </w:tcPr>
          <w:p w14:paraId="33CF272D" w14:textId="77777777" w:rsidR="00E201F7" w:rsidRDefault="00567588">
            <w:pPr>
              <w:spacing w:after="0" w:line="259" w:lineRule="auto"/>
              <w:ind w:left="2" w:right="0" w:firstLine="0"/>
            </w:pPr>
            <w:r>
              <w:rPr>
                <w:sz w:val="28"/>
              </w:rPr>
              <w:t xml:space="preserve">Activity 4 </w:t>
            </w:r>
          </w:p>
        </w:tc>
      </w:tr>
      <w:tr w:rsidR="00E201F7" w14:paraId="2FD6629D" w14:textId="77777777">
        <w:trPr>
          <w:trHeight w:val="11373"/>
        </w:trPr>
        <w:tc>
          <w:tcPr>
            <w:tcW w:w="8524" w:type="dxa"/>
            <w:gridSpan w:val="5"/>
            <w:tcBorders>
              <w:top w:val="single" w:sz="8" w:space="0" w:color="4F81BD"/>
              <w:left w:val="single" w:sz="8" w:space="0" w:color="4F81BD"/>
              <w:bottom w:val="nil"/>
              <w:right w:val="single" w:sz="8" w:space="0" w:color="4F81BD"/>
            </w:tcBorders>
            <w:vAlign w:val="bottom"/>
          </w:tcPr>
          <w:p w14:paraId="0F2D45E2" w14:textId="77777777" w:rsidR="00E201F7" w:rsidRDefault="00567588">
            <w:pPr>
              <w:spacing w:after="0" w:line="259" w:lineRule="auto"/>
              <w:ind w:left="2" w:right="0" w:firstLine="0"/>
            </w:pPr>
            <w:r>
              <w:rPr>
                <w:rFonts w:ascii="Arial" w:eastAsia="Arial" w:hAnsi="Arial" w:cs="Arial"/>
                <w:b w:val="0"/>
                <w:sz w:val="22"/>
              </w:rPr>
              <w:t xml:space="preserve"> </w:t>
            </w:r>
          </w:p>
          <w:tbl>
            <w:tblPr>
              <w:tblStyle w:val="TableGrid"/>
              <w:tblW w:w="8298" w:type="dxa"/>
              <w:tblInd w:w="7" w:type="dxa"/>
              <w:tblCellMar>
                <w:top w:w="65" w:type="dxa"/>
                <w:left w:w="106" w:type="dxa"/>
                <w:right w:w="115" w:type="dxa"/>
              </w:tblCellMar>
              <w:tblLook w:val="04A0" w:firstRow="1" w:lastRow="0" w:firstColumn="1" w:lastColumn="0" w:noHBand="0" w:noVBand="1"/>
            </w:tblPr>
            <w:tblGrid>
              <w:gridCol w:w="1574"/>
              <w:gridCol w:w="1289"/>
              <w:gridCol w:w="5435"/>
            </w:tblGrid>
            <w:tr w:rsidR="00E201F7" w14:paraId="58741FF4" w14:textId="77777777">
              <w:trPr>
                <w:trHeight w:val="607"/>
              </w:trPr>
              <w:tc>
                <w:tcPr>
                  <w:tcW w:w="1574" w:type="dxa"/>
                  <w:tcBorders>
                    <w:top w:val="single" w:sz="4" w:space="0" w:color="000000"/>
                    <w:left w:val="single" w:sz="4" w:space="0" w:color="000000"/>
                    <w:bottom w:val="single" w:sz="4" w:space="0" w:color="000000"/>
                    <w:right w:val="single" w:sz="4" w:space="0" w:color="000000"/>
                  </w:tcBorders>
                </w:tcPr>
                <w:p w14:paraId="56DE9983" w14:textId="77777777" w:rsidR="00E201F7" w:rsidRDefault="00567588">
                  <w:pPr>
                    <w:spacing w:after="0" w:line="259" w:lineRule="auto"/>
                    <w:ind w:left="2" w:right="0" w:firstLine="0"/>
                  </w:pPr>
                  <w:r>
                    <w:t xml:space="preserve">Accurate </w:t>
                  </w:r>
                </w:p>
              </w:tc>
              <w:tc>
                <w:tcPr>
                  <w:tcW w:w="1289" w:type="dxa"/>
                  <w:tcBorders>
                    <w:top w:val="nil"/>
                    <w:left w:val="single" w:sz="4" w:space="0" w:color="000000"/>
                    <w:bottom w:val="nil"/>
                    <w:right w:val="single" w:sz="4" w:space="0" w:color="000000"/>
                  </w:tcBorders>
                </w:tcPr>
                <w:p w14:paraId="34B40916" w14:textId="77777777" w:rsidR="00E201F7" w:rsidRDefault="00567588">
                  <w:pPr>
                    <w:spacing w:after="0" w:line="259" w:lineRule="auto"/>
                    <w:ind w:left="0" w:right="0" w:firstLine="0"/>
                  </w:pPr>
                  <w:r>
                    <w:t xml:space="preserve"> </w:t>
                  </w:r>
                </w:p>
              </w:tc>
              <w:tc>
                <w:tcPr>
                  <w:tcW w:w="5435" w:type="dxa"/>
                  <w:tcBorders>
                    <w:top w:val="single" w:sz="4" w:space="0" w:color="000000"/>
                    <w:left w:val="single" w:sz="4" w:space="0" w:color="000000"/>
                    <w:bottom w:val="single" w:sz="4" w:space="0" w:color="000000"/>
                    <w:right w:val="single" w:sz="4" w:space="0" w:color="000000"/>
                  </w:tcBorders>
                </w:tcPr>
                <w:p w14:paraId="79CD6A4E" w14:textId="77777777" w:rsidR="00E201F7" w:rsidRDefault="00567588">
                  <w:pPr>
                    <w:spacing w:after="0" w:line="259" w:lineRule="auto"/>
                    <w:ind w:left="2" w:right="0" w:firstLine="0"/>
                  </w:pPr>
                  <w:r>
                    <w:t xml:space="preserve">A statement suggesting what may happen in the future. </w:t>
                  </w:r>
                </w:p>
              </w:tc>
            </w:tr>
          </w:tbl>
          <w:p w14:paraId="79FAC9F3" w14:textId="77777777" w:rsidR="00E201F7" w:rsidRDefault="00567588">
            <w:pPr>
              <w:spacing w:after="0" w:line="259" w:lineRule="auto"/>
              <w:ind w:left="115" w:right="0" w:firstLine="0"/>
            </w:pPr>
            <w:r>
              <w:t xml:space="preserve"> </w:t>
            </w:r>
            <w:r>
              <w:tab/>
              <w:t xml:space="preserve"> </w:t>
            </w:r>
            <w:r>
              <w:tab/>
              <w:t xml:space="preserve"> </w:t>
            </w:r>
          </w:p>
          <w:tbl>
            <w:tblPr>
              <w:tblStyle w:val="TableGrid"/>
              <w:tblW w:w="8298" w:type="dxa"/>
              <w:tblInd w:w="7" w:type="dxa"/>
              <w:tblCellMar>
                <w:top w:w="65" w:type="dxa"/>
                <w:left w:w="106" w:type="dxa"/>
                <w:right w:w="115" w:type="dxa"/>
              </w:tblCellMar>
              <w:tblLook w:val="04A0" w:firstRow="1" w:lastRow="0" w:firstColumn="1" w:lastColumn="0" w:noHBand="0" w:noVBand="1"/>
            </w:tblPr>
            <w:tblGrid>
              <w:gridCol w:w="1574"/>
              <w:gridCol w:w="1289"/>
              <w:gridCol w:w="5435"/>
            </w:tblGrid>
            <w:tr w:rsidR="00E201F7" w14:paraId="39F4F11E" w14:textId="77777777">
              <w:trPr>
                <w:trHeight w:val="905"/>
              </w:trPr>
              <w:tc>
                <w:tcPr>
                  <w:tcW w:w="1574" w:type="dxa"/>
                  <w:tcBorders>
                    <w:top w:val="single" w:sz="4" w:space="0" w:color="000000"/>
                    <w:left w:val="single" w:sz="4" w:space="0" w:color="000000"/>
                    <w:bottom w:val="single" w:sz="4" w:space="0" w:color="000000"/>
                    <w:right w:val="single" w:sz="4" w:space="0" w:color="000000"/>
                  </w:tcBorders>
                </w:tcPr>
                <w:p w14:paraId="25226837" w14:textId="77777777" w:rsidR="00E201F7" w:rsidRDefault="00567588">
                  <w:pPr>
                    <w:spacing w:after="0" w:line="259" w:lineRule="auto"/>
                    <w:ind w:left="2" w:right="0" w:firstLine="0"/>
                  </w:pPr>
                  <w:r>
                    <w:t xml:space="preserve">Data </w:t>
                  </w:r>
                </w:p>
              </w:tc>
              <w:tc>
                <w:tcPr>
                  <w:tcW w:w="1289" w:type="dxa"/>
                  <w:tcBorders>
                    <w:top w:val="nil"/>
                    <w:left w:val="single" w:sz="4" w:space="0" w:color="000000"/>
                    <w:bottom w:val="nil"/>
                    <w:right w:val="single" w:sz="4" w:space="0" w:color="000000"/>
                  </w:tcBorders>
                </w:tcPr>
                <w:p w14:paraId="3404C00D" w14:textId="77777777" w:rsidR="00E201F7" w:rsidRDefault="00567588">
                  <w:pPr>
                    <w:spacing w:after="0" w:line="259" w:lineRule="auto"/>
                    <w:ind w:left="0" w:right="0" w:firstLine="0"/>
                  </w:pPr>
                  <w:r>
                    <w:t xml:space="preserve"> </w:t>
                  </w:r>
                </w:p>
              </w:tc>
              <w:tc>
                <w:tcPr>
                  <w:tcW w:w="5435" w:type="dxa"/>
                  <w:tcBorders>
                    <w:top w:val="single" w:sz="4" w:space="0" w:color="000000"/>
                    <w:left w:val="single" w:sz="4" w:space="0" w:color="000000"/>
                    <w:bottom w:val="single" w:sz="4" w:space="0" w:color="000000"/>
                    <w:right w:val="single" w:sz="4" w:space="0" w:color="000000"/>
                  </w:tcBorders>
                </w:tcPr>
                <w:p w14:paraId="354883CC" w14:textId="77777777" w:rsidR="00E201F7" w:rsidRDefault="00567588">
                  <w:pPr>
                    <w:spacing w:after="0" w:line="259" w:lineRule="auto"/>
                    <w:ind w:left="2" w:right="0" w:firstLine="0"/>
                  </w:pPr>
                  <w:r>
                    <w:t xml:space="preserve">An experiment that gives the same results when a different person carries it out, or a different set of equipment or technique is used. </w:t>
                  </w:r>
                </w:p>
              </w:tc>
            </w:tr>
          </w:tbl>
          <w:p w14:paraId="04D2D4BC" w14:textId="77777777" w:rsidR="00E201F7" w:rsidRDefault="00567588">
            <w:pPr>
              <w:spacing w:after="0" w:line="259" w:lineRule="auto"/>
              <w:ind w:left="115" w:right="0" w:firstLine="0"/>
            </w:pPr>
            <w:r>
              <w:t xml:space="preserve"> </w:t>
            </w:r>
            <w:r>
              <w:tab/>
              <w:t xml:space="preserve"> </w:t>
            </w:r>
            <w:r>
              <w:tab/>
              <w:t xml:space="preserve"> </w:t>
            </w:r>
          </w:p>
          <w:tbl>
            <w:tblPr>
              <w:tblStyle w:val="TableGrid"/>
              <w:tblW w:w="8298" w:type="dxa"/>
              <w:tblInd w:w="7" w:type="dxa"/>
              <w:tblCellMar>
                <w:top w:w="65" w:type="dxa"/>
                <w:left w:w="106" w:type="dxa"/>
                <w:right w:w="115" w:type="dxa"/>
              </w:tblCellMar>
              <w:tblLook w:val="04A0" w:firstRow="1" w:lastRow="0" w:firstColumn="1" w:lastColumn="0" w:noHBand="0" w:noVBand="1"/>
            </w:tblPr>
            <w:tblGrid>
              <w:gridCol w:w="1574"/>
              <w:gridCol w:w="1289"/>
              <w:gridCol w:w="5435"/>
            </w:tblGrid>
            <w:tr w:rsidR="00E201F7" w14:paraId="5871F03C" w14:textId="77777777">
              <w:trPr>
                <w:trHeight w:val="310"/>
              </w:trPr>
              <w:tc>
                <w:tcPr>
                  <w:tcW w:w="1574" w:type="dxa"/>
                  <w:tcBorders>
                    <w:top w:val="single" w:sz="4" w:space="0" w:color="000000"/>
                    <w:left w:val="single" w:sz="4" w:space="0" w:color="000000"/>
                    <w:bottom w:val="single" w:sz="4" w:space="0" w:color="000000"/>
                    <w:right w:val="single" w:sz="4" w:space="0" w:color="000000"/>
                  </w:tcBorders>
                </w:tcPr>
                <w:p w14:paraId="2737D2B1" w14:textId="77777777" w:rsidR="00E201F7" w:rsidRDefault="00567588">
                  <w:pPr>
                    <w:spacing w:after="0" w:line="259" w:lineRule="auto"/>
                    <w:ind w:left="2" w:right="0" w:firstLine="0"/>
                  </w:pPr>
                  <w:r>
                    <w:t xml:space="preserve">Precise </w:t>
                  </w:r>
                </w:p>
              </w:tc>
              <w:tc>
                <w:tcPr>
                  <w:tcW w:w="1289" w:type="dxa"/>
                  <w:tcBorders>
                    <w:top w:val="nil"/>
                    <w:left w:val="single" w:sz="4" w:space="0" w:color="000000"/>
                    <w:bottom w:val="nil"/>
                    <w:right w:val="single" w:sz="4" w:space="0" w:color="000000"/>
                  </w:tcBorders>
                </w:tcPr>
                <w:p w14:paraId="239A9217" w14:textId="77777777" w:rsidR="00E201F7" w:rsidRDefault="00567588">
                  <w:pPr>
                    <w:spacing w:after="0" w:line="259" w:lineRule="auto"/>
                    <w:ind w:left="0" w:right="0" w:firstLine="0"/>
                  </w:pPr>
                  <w:r>
                    <w:t xml:space="preserve"> </w:t>
                  </w:r>
                </w:p>
              </w:tc>
              <w:tc>
                <w:tcPr>
                  <w:tcW w:w="5435" w:type="dxa"/>
                  <w:tcBorders>
                    <w:top w:val="single" w:sz="4" w:space="0" w:color="000000"/>
                    <w:left w:val="single" w:sz="4" w:space="0" w:color="000000"/>
                    <w:bottom w:val="single" w:sz="4" w:space="0" w:color="000000"/>
                    <w:right w:val="single" w:sz="4" w:space="0" w:color="000000"/>
                  </w:tcBorders>
                </w:tcPr>
                <w:p w14:paraId="7BE34243" w14:textId="77777777" w:rsidR="00E201F7" w:rsidRDefault="00567588">
                  <w:pPr>
                    <w:spacing w:after="0" w:line="259" w:lineRule="auto"/>
                    <w:ind w:left="2" w:right="0" w:firstLine="0"/>
                  </w:pPr>
                  <w:r>
                    <w:t xml:space="preserve">A measurement that is close to the true value. </w:t>
                  </w:r>
                </w:p>
              </w:tc>
            </w:tr>
          </w:tbl>
          <w:p w14:paraId="261A1D38" w14:textId="77777777" w:rsidR="00E201F7" w:rsidRDefault="00567588">
            <w:pPr>
              <w:spacing w:after="0" w:line="259" w:lineRule="auto"/>
              <w:ind w:left="115" w:right="0" w:firstLine="0"/>
            </w:pPr>
            <w:r>
              <w:t xml:space="preserve"> </w:t>
            </w:r>
            <w:r>
              <w:tab/>
              <w:t xml:space="preserve"> </w:t>
            </w:r>
            <w:r>
              <w:tab/>
              <w:t xml:space="preserve"> </w:t>
            </w:r>
          </w:p>
          <w:tbl>
            <w:tblPr>
              <w:tblStyle w:val="TableGrid"/>
              <w:tblW w:w="8298" w:type="dxa"/>
              <w:tblInd w:w="7" w:type="dxa"/>
              <w:tblCellMar>
                <w:top w:w="65" w:type="dxa"/>
                <w:left w:w="106" w:type="dxa"/>
                <w:right w:w="50" w:type="dxa"/>
              </w:tblCellMar>
              <w:tblLook w:val="04A0" w:firstRow="1" w:lastRow="0" w:firstColumn="1" w:lastColumn="0" w:noHBand="0" w:noVBand="1"/>
            </w:tblPr>
            <w:tblGrid>
              <w:gridCol w:w="1574"/>
              <w:gridCol w:w="1289"/>
              <w:gridCol w:w="5435"/>
            </w:tblGrid>
            <w:tr w:rsidR="00E201F7" w14:paraId="37796A0B" w14:textId="77777777">
              <w:trPr>
                <w:trHeight w:val="907"/>
              </w:trPr>
              <w:tc>
                <w:tcPr>
                  <w:tcW w:w="1574" w:type="dxa"/>
                  <w:tcBorders>
                    <w:top w:val="single" w:sz="4" w:space="0" w:color="000000"/>
                    <w:left w:val="single" w:sz="4" w:space="0" w:color="000000"/>
                    <w:bottom w:val="single" w:sz="4" w:space="0" w:color="000000"/>
                    <w:right w:val="single" w:sz="4" w:space="0" w:color="000000"/>
                  </w:tcBorders>
                </w:tcPr>
                <w:p w14:paraId="52DFA4A4" w14:textId="77777777" w:rsidR="00E201F7" w:rsidRDefault="00567588">
                  <w:pPr>
                    <w:spacing w:after="0" w:line="259" w:lineRule="auto"/>
                    <w:ind w:left="2" w:right="0" w:firstLine="0"/>
                  </w:pPr>
                  <w:r>
                    <w:t xml:space="preserve">Prediction </w:t>
                  </w:r>
                </w:p>
              </w:tc>
              <w:tc>
                <w:tcPr>
                  <w:tcW w:w="1289" w:type="dxa"/>
                  <w:tcBorders>
                    <w:top w:val="nil"/>
                    <w:left w:val="single" w:sz="4" w:space="0" w:color="000000"/>
                    <w:bottom w:val="nil"/>
                    <w:right w:val="single" w:sz="4" w:space="0" w:color="000000"/>
                  </w:tcBorders>
                </w:tcPr>
                <w:p w14:paraId="68BC035D" w14:textId="77777777" w:rsidR="00E201F7" w:rsidRDefault="00567588">
                  <w:pPr>
                    <w:spacing w:after="0" w:line="259" w:lineRule="auto"/>
                    <w:ind w:left="0" w:right="0" w:firstLine="0"/>
                  </w:pPr>
                  <w:r>
                    <w:t xml:space="preserve"> </w:t>
                  </w:r>
                </w:p>
              </w:tc>
              <w:tc>
                <w:tcPr>
                  <w:tcW w:w="5435" w:type="dxa"/>
                  <w:tcBorders>
                    <w:top w:val="single" w:sz="4" w:space="0" w:color="000000"/>
                    <w:left w:val="single" w:sz="4" w:space="0" w:color="000000"/>
                    <w:bottom w:val="single" w:sz="4" w:space="0" w:color="000000"/>
                    <w:right w:val="single" w:sz="4" w:space="0" w:color="000000"/>
                  </w:tcBorders>
                </w:tcPr>
                <w:p w14:paraId="0FD9F42F" w14:textId="77777777" w:rsidR="00E201F7" w:rsidRDefault="00567588">
                  <w:pPr>
                    <w:spacing w:after="0" w:line="259" w:lineRule="auto"/>
                    <w:ind w:left="2" w:right="0" w:firstLine="0"/>
                  </w:pPr>
                  <w:r>
                    <w:t xml:space="preserve">An experiment that gives the same results when the same experimenter uses the same method and equipment. </w:t>
                  </w:r>
                </w:p>
              </w:tc>
            </w:tr>
          </w:tbl>
          <w:p w14:paraId="47E5FFF6" w14:textId="77777777" w:rsidR="00E201F7" w:rsidRDefault="00567588">
            <w:pPr>
              <w:spacing w:after="0" w:line="259" w:lineRule="auto"/>
              <w:ind w:left="115" w:right="0" w:firstLine="0"/>
            </w:pPr>
            <w:r>
              <w:t xml:space="preserve"> </w:t>
            </w:r>
            <w:r>
              <w:tab/>
              <w:t xml:space="preserve"> </w:t>
            </w:r>
            <w:r>
              <w:tab/>
              <w:t xml:space="preserve"> </w:t>
            </w:r>
          </w:p>
          <w:tbl>
            <w:tblPr>
              <w:tblStyle w:val="TableGrid"/>
              <w:tblW w:w="8298" w:type="dxa"/>
              <w:tblInd w:w="7" w:type="dxa"/>
              <w:tblCellMar>
                <w:top w:w="68" w:type="dxa"/>
                <w:left w:w="106" w:type="dxa"/>
                <w:right w:w="115" w:type="dxa"/>
              </w:tblCellMar>
              <w:tblLook w:val="04A0" w:firstRow="1" w:lastRow="0" w:firstColumn="1" w:lastColumn="0" w:noHBand="0" w:noVBand="1"/>
            </w:tblPr>
            <w:tblGrid>
              <w:gridCol w:w="1574"/>
              <w:gridCol w:w="1289"/>
              <w:gridCol w:w="5435"/>
            </w:tblGrid>
            <w:tr w:rsidR="00E201F7" w14:paraId="6DE3E02E" w14:textId="77777777">
              <w:trPr>
                <w:trHeight w:val="610"/>
              </w:trPr>
              <w:tc>
                <w:tcPr>
                  <w:tcW w:w="1574" w:type="dxa"/>
                  <w:tcBorders>
                    <w:top w:val="single" w:sz="4" w:space="0" w:color="000000"/>
                    <w:left w:val="single" w:sz="4" w:space="0" w:color="000000"/>
                    <w:bottom w:val="single" w:sz="4" w:space="0" w:color="000000"/>
                    <w:right w:val="single" w:sz="4" w:space="0" w:color="000000"/>
                  </w:tcBorders>
                </w:tcPr>
                <w:p w14:paraId="5D9963A5" w14:textId="77777777" w:rsidR="00E201F7" w:rsidRDefault="00567588">
                  <w:pPr>
                    <w:spacing w:after="0" w:line="259" w:lineRule="auto"/>
                    <w:ind w:left="2" w:right="0" w:firstLine="0"/>
                  </w:pPr>
                  <w:r>
                    <w:t xml:space="preserve">Range </w:t>
                  </w:r>
                </w:p>
              </w:tc>
              <w:tc>
                <w:tcPr>
                  <w:tcW w:w="1289" w:type="dxa"/>
                  <w:tcBorders>
                    <w:top w:val="nil"/>
                    <w:left w:val="single" w:sz="4" w:space="0" w:color="000000"/>
                    <w:bottom w:val="nil"/>
                    <w:right w:val="single" w:sz="4" w:space="0" w:color="000000"/>
                  </w:tcBorders>
                </w:tcPr>
                <w:p w14:paraId="6090A4A1" w14:textId="77777777" w:rsidR="00E201F7" w:rsidRDefault="00567588">
                  <w:pPr>
                    <w:spacing w:after="0" w:line="259" w:lineRule="auto"/>
                    <w:ind w:left="0" w:right="0" w:firstLine="0"/>
                  </w:pPr>
                  <w:r>
                    <w:t xml:space="preserve"> </w:t>
                  </w:r>
                </w:p>
              </w:tc>
              <w:tc>
                <w:tcPr>
                  <w:tcW w:w="5435" w:type="dxa"/>
                  <w:tcBorders>
                    <w:top w:val="single" w:sz="4" w:space="0" w:color="000000"/>
                    <w:left w:val="single" w:sz="4" w:space="0" w:color="000000"/>
                    <w:bottom w:val="single" w:sz="4" w:space="0" w:color="000000"/>
                    <w:right w:val="single" w:sz="4" w:space="0" w:color="000000"/>
                  </w:tcBorders>
                </w:tcPr>
                <w:p w14:paraId="28089FB6" w14:textId="77777777" w:rsidR="00E201F7" w:rsidRDefault="00567588">
                  <w:pPr>
                    <w:spacing w:after="0" w:line="259" w:lineRule="auto"/>
                    <w:ind w:left="2" w:right="0" w:firstLine="0"/>
                  </w:pPr>
                  <w:r>
                    <w:t xml:space="preserve">Physical, chemical or biological quantities or characteristics. </w:t>
                  </w:r>
                </w:p>
              </w:tc>
            </w:tr>
          </w:tbl>
          <w:p w14:paraId="5A1C4776" w14:textId="77777777" w:rsidR="00E201F7" w:rsidRDefault="00567588">
            <w:pPr>
              <w:spacing w:after="0" w:line="259" w:lineRule="auto"/>
              <w:ind w:left="115" w:right="0" w:firstLine="0"/>
            </w:pPr>
            <w:r>
              <w:t xml:space="preserve"> </w:t>
            </w:r>
            <w:r>
              <w:tab/>
              <w:t xml:space="preserve"> </w:t>
            </w:r>
            <w:r>
              <w:tab/>
              <w:t xml:space="preserve"> </w:t>
            </w:r>
          </w:p>
          <w:tbl>
            <w:tblPr>
              <w:tblStyle w:val="TableGrid"/>
              <w:tblW w:w="8298" w:type="dxa"/>
              <w:tblInd w:w="7" w:type="dxa"/>
              <w:tblCellMar>
                <w:top w:w="65" w:type="dxa"/>
                <w:left w:w="106" w:type="dxa"/>
                <w:right w:w="115" w:type="dxa"/>
              </w:tblCellMar>
              <w:tblLook w:val="04A0" w:firstRow="1" w:lastRow="0" w:firstColumn="1" w:lastColumn="0" w:noHBand="0" w:noVBand="1"/>
            </w:tblPr>
            <w:tblGrid>
              <w:gridCol w:w="1574"/>
              <w:gridCol w:w="1289"/>
              <w:gridCol w:w="5435"/>
            </w:tblGrid>
            <w:tr w:rsidR="00E201F7" w14:paraId="780BA27B" w14:textId="77777777">
              <w:trPr>
                <w:trHeight w:val="607"/>
              </w:trPr>
              <w:tc>
                <w:tcPr>
                  <w:tcW w:w="1574" w:type="dxa"/>
                  <w:tcBorders>
                    <w:top w:val="single" w:sz="4" w:space="0" w:color="000000"/>
                    <w:left w:val="single" w:sz="4" w:space="0" w:color="000000"/>
                    <w:bottom w:val="single" w:sz="4" w:space="0" w:color="000000"/>
                    <w:right w:val="single" w:sz="4" w:space="0" w:color="000000"/>
                  </w:tcBorders>
                </w:tcPr>
                <w:p w14:paraId="09EE525C" w14:textId="77777777" w:rsidR="00E201F7" w:rsidRDefault="00567588">
                  <w:pPr>
                    <w:spacing w:after="0" w:line="259" w:lineRule="auto"/>
                    <w:ind w:left="2" w:right="0" w:firstLine="0"/>
                  </w:pPr>
                  <w:r>
                    <w:t xml:space="preserve">Repeatable </w:t>
                  </w:r>
                </w:p>
              </w:tc>
              <w:tc>
                <w:tcPr>
                  <w:tcW w:w="1289" w:type="dxa"/>
                  <w:tcBorders>
                    <w:top w:val="nil"/>
                    <w:left w:val="single" w:sz="4" w:space="0" w:color="000000"/>
                    <w:bottom w:val="nil"/>
                    <w:right w:val="single" w:sz="4" w:space="0" w:color="000000"/>
                  </w:tcBorders>
                </w:tcPr>
                <w:p w14:paraId="16DA5AC2" w14:textId="77777777" w:rsidR="00E201F7" w:rsidRDefault="00567588">
                  <w:pPr>
                    <w:spacing w:after="0" w:line="259" w:lineRule="auto"/>
                    <w:ind w:left="0" w:right="0" w:firstLine="0"/>
                  </w:pPr>
                  <w:r>
                    <w:t xml:space="preserve"> </w:t>
                  </w:r>
                </w:p>
              </w:tc>
              <w:tc>
                <w:tcPr>
                  <w:tcW w:w="5435" w:type="dxa"/>
                  <w:tcBorders>
                    <w:top w:val="single" w:sz="4" w:space="0" w:color="000000"/>
                    <w:left w:val="single" w:sz="4" w:space="0" w:color="000000"/>
                    <w:bottom w:val="single" w:sz="4" w:space="0" w:color="000000"/>
                    <w:right w:val="single" w:sz="4" w:space="0" w:color="000000"/>
                  </w:tcBorders>
                </w:tcPr>
                <w:p w14:paraId="51D874F4" w14:textId="77777777" w:rsidR="00E201F7" w:rsidRDefault="00567588">
                  <w:pPr>
                    <w:spacing w:after="0" w:line="259" w:lineRule="auto"/>
                    <w:ind w:left="2" w:right="0" w:firstLine="0"/>
                  </w:pPr>
                  <w:r>
                    <w:t xml:space="preserve">A variable that is kept constant during an experiment. </w:t>
                  </w:r>
                </w:p>
              </w:tc>
            </w:tr>
          </w:tbl>
          <w:p w14:paraId="716553D3" w14:textId="77777777" w:rsidR="00E201F7" w:rsidRDefault="00567588">
            <w:pPr>
              <w:spacing w:after="0" w:line="259" w:lineRule="auto"/>
              <w:ind w:left="115" w:right="0" w:firstLine="0"/>
            </w:pPr>
            <w:r>
              <w:t xml:space="preserve"> </w:t>
            </w:r>
            <w:r>
              <w:tab/>
              <w:t xml:space="preserve"> </w:t>
            </w:r>
            <w:r>
              <w:tab/>
              <w:t xml:space="preserve"> </w:t>
            </w:r>
          </w:p>
          <w:tbl>
            <w:tblPr>
              <w:tblStyle w:val="TableGrid"/>
              <w:tblW w:w="8298" w:type="dxa"/>
              <w:tblInd w:w="7" w:type="dxa"/>
              <w:tblCellMar>
                <w:top w:w="65" w:type="dxa"/>
                <w:left w:w="106" w:type="dxa"/>
                <w:right w:w="76" w:type="dxa"/>
              </w:tblCellMar>
              <w:tblLook w:val="04A0" w:firstRow="1" w:lastRow="0" w:firstColumn="1" w:lastColumn="0" w:noHBand="0" w:noVBand="1"/>
            </w:tblPr>
            <w:tblGrid>
              <w:gridCol w:w="1574"/>
              <w:gridCol w:w="1289"/>
              <w:gridCol w:w="5435"/>
            </w:tblGrid>
            <w:tr w:rsidR="00E201F7" w14:paraId="0385B2FE" w14:textId="77777777">
              <w:trPr>
                <w:trHeight w:val="607"/>
              </w:trPr>
              <w:tc>
                <w:tcPr>
                  <w:tcW w:w="1574" w:type="dxa"/>
                  <w:tcBorders>
                    <w:top w:val="single" w:sz="4" w:space="0" w:color="000000"/>
                    <w:left w:val="single" w:sz="4" w:space="0" w:color="000000"/>
                    <w:bottom w:val="single" w:sz="4" w:space="0" w:color="000000"/>
                    <w:right w:val="single" w:sz="4" w:space="0" w:color="000000"/>
                  </w:tcBorders>
                </w:tcPr>
                <w:p w14:paraId="574DAB54" w14:textId="77777777" w:rsidR="00E201F7" w:rsidRDefault="00567588">
                  <w:pPr>
                    <w:spacing w:after="0" w:line="259" w:lineRule="auto"/>
                    <w:ind w:left="2" w:right="0" w:firstLine="0"/>
                  </w:pPr>
                  <w:r>
                    <w:t xml:space="preserve">Reproducible </w:t>
                  </w:r>
                </w:p>
              </w:tc>
              <w:tc>
                <w:tcPr>
                  <w:tcW w:w="1289" w:type="dxa"/>
                  <w:tcBorders>
                    <w:top w:val="nil"/>
                    <w:left w:val="single" w:sz="4" w:space="0" w:color="000000"/>
                    <w:bottom w:val="nil"/>
                    <w:right w:val="single" w:sz="4" w:space="0" w:color="000000"/>
                  </w:tcBorders>
                </w:tcPr>
                <w:p w14:paraId="59B2A216" w14:textId="77777777" w:rsidR="00E201F7" w:rsidRDefault="00567588">
                  <w:pPr>
                    <w:spacing w:after="0" w:line="259" w:lineRule="auto"/>
                    <w:ind w:left="0" w:right="0" w:firstLine="0"/>
                  </w:pPr>
                  <w:r>
                    <w:t xml:space="preserve"> </w:t>
                  </w:r>
                </w:p>
              </w:tc>
              <w:tc>
                <w:tcPr>
                  <w:tcW w:w="5435" w:type="dxa"/>
                  <w:tcBorders>
                    <w:top w:val="single" w:sz="4" w:space="0" w:color="000000"/>
                    <w:left w:val="single" w:sz="4" w:space="0" w:color="000000"/>
                    <w:bottom w:val="single" w:sz="4" w:space="0" w:color="000000"/>
                    <w:right w:val="single" w:sz="4" w:space="0" w:color="000000"/>
                  </w:tcBorders>
                </w:tcPr>
                <w:p w14:paraId="35010766" w14:textId="77777777" w:rsidR="00E201F7" w:rsidRDefault="00567588">
                  <w:pPr>
                    <w:spacing w:after="0" w:line="259" w:lineRule="auto"/>
                    <w:ind w:left="2" w:right="0" w:firstLine="0"/>
                  </w:pPr>
                  <w:r>
                    <w:t xml:space="preserve">A variable that is measured as the outcome of an experiment. </w:t>
                  </w:r>
                </w:p>
              </w:tc>
            </w:tr>
          </w:tbl>
          <w:p w14:paraId="3B307312" w14:textId="77777777" w:rsidR="00E201F7" w:rsidRDefault="00567588">
            <w:pPr>
              <w:spacing w:after="0" w:line="259" w:lineRule="auto"/>
              <w:ind w:left="115" w:right="0" w:firstLine="0"/>
            </w:pPr>
            <w:r>
              <w:t xml:space="preserve"> </w:t>
            </w:r>
            <w:r>
              <w:tab/>
              <w:t xml:space="preserve"> </w:t>
            </w:r>
            <w:r>
              <w:tab/>
              <w:t xml:space="preserve"> </w:t>
            </w:r>
          </w:p>
          <w:tbl>
            <w:tblPr>
              <w:tblStyle w:val="TableGrid"/>
              <w:tblW w:w="8298" w:type="dxa"/>
              <w:tblInd w:w="7" w:type="dxa"/>
              <w:tblCellMar>
                <w:top w:w="65" w:type="dxa"/>
                <w:left w:w="106" w:type="dxa"/>
                <w:right w:w="115" w:type="dxa"/>
              </w:tblCellMar>
              <w:tblLook w:val="04A0" w:firstRow="1" w:lastRow="0" w:firstColumn="1" w:lastColumn="0" w:noHBand="0" w:noVBand="1"/>
            </w:tblPr>
            <w:tblGrid>
              <w:gridCol w:w="1574"/>
              <w:gridCol w:w="1289"/>
              <w:gridCol w:w="5435"/>
            </w:tblGrid>
            <w:tr w:rsidR="00E201F7" w14:paraId="5DA1E3A5" w14:textId="77777777">
              <w:trPr>
                <w:trHeight w:val="905"/>
              </w:trPr>
              <w:tc>
                <w:tcPr>
                  <w:tcW w:w="1574" w:type="dxa"/>
                  <w:tcBorders>
                    <w:top w:val="single" w:sz="4" w:space="0" w:color="000000"/>
                    <w:left w:val="single" w:sz="4" w:space="0" w:color="000000"/>
                    <w:bottom w:val="single" w:sz="4" w:space="0" w:color="000000"/>
                    <w:right w:val="single" w:sz="4" w:space="0" w:color="000000"/>
                  </w:tcBorders>
                </w:tcPr>
                <w:p w14:paraId="4CBB473D" w14:textId="77777777" w:rsidR="00E201F7" w:rsidRDefault="00567588">
                  <w:pPr>
                    <w:spacing w:after="0" w:line="259" w:lineRule="auto"/>
                    <w:ind w:left="2" w:right="0" w:firstLine="0"/>
                  </w:pPr>
                  <w:r>
                    <w:t xml:space="preserve">Resolution </w:t>
                  </w:r>
                </w:p>
              </w:tc>
              <w:tc>
                <w:tcPr>
                  <w:tcW w:w="1289" w:type="dxa"/>
                  <w:tcBorders>
                    <w:top w:val="nil"/>
                    <w:left w:val="single" w:sz="4" w:space="0" w:color="000000"/>
                    <w:bottom w:val="nil"/>
                    <w:right w:val="single" w:sz="4" w:space="0" w:color="000000"/>
                  </w:tcBorders>
                </w:tcPr>
                <w:p w14:paraId="47A8D6DC" w14:textId="77777777" w:rsidR="00E201F7" w:rsidRDefault="00567588">
                  <w:pPr>
                    <w:spacing w:after="0" w:line="259" w:lineRule="auto"/>
                    <w:ind w:left="0" w:right="0" w:firstLine="0"/>
                  </w:pPr>
                  <w:r>
                    <w:t xml:space="preserve"> </w:t>
                  </w:r>
                </w:p>
              </w:tc>
              <w:tc>
                <w:tcPr>
                  <w:tcW w:w="5435" w:type="dxa"/>
                  <w:tcBorders>
                    <w:top w:val="single" w:sz="4" w:space="0" w:color="000000"/>
                    <w:left w:val="single" w:sz="4" w:space="0" w:color="000000"/>
                    <w:bottom w:val="single" w:sz="4" w:space="0" w:color="000000"/>
                    <w:right w:val="single" w:sz="4" w:space="0" w:color="000000"/>
                  </w:tcBorders>
                </w:tcPr>
                <w:p w14:paraId="33479EBF" w14:textId="77777777" w:rsidR="00E201F7" w:rsidRDefault="00567588">
                  <w:pPr>
                    <w:spacing w:after="0" w:line="259" w:lineRule="auto"/>
                    <w:ind w:left="2" w:right="0" w:firstLine="0"/>
                  </w:pPr>
                  <w:r>
                    <w:t xml:space="preserve">This is the smallest change in the quantity being measured (input) of a measuring instrument that gives a perceptible change in the reading. </w:t>
                  </w:r>
                </w:p>
              </w:tc>
            </w:tr>
          </w:tbl>
          <w:p w14:paraId="26A71E1D" w14:textId="77777777" w:rsidR="00E201F7" w:rsidRDefault="00567588">
            <w:pPr>
              <w:spacing w:after="0" w:line="259" w:lineRule="auto"/>
              <w:ind w:left="115" w:right="0" w:firstLine="0"/>
            </w:pPr>
            <w:r>
              <w:t xml:space="preserve"> </w:t>
            </w:r>
            <w:r>
              <w:tab/>
              <w:t xml:space="preserve"> </w:t>
            </w:r>
            <w:r>
              <w:tab/>
              <w:t xml:space="preserve"> </w:t>
            </w:r>
          </w:p>
          <w:tbl>
            <w:tblPr>
              <w:tblStyle w:val="TableGrid"/>
              <w:tblW w:w="8298" w:type="dxa"/>
              <w:tblInd w:w="7" w:type="dxa"/>
              <w:tblCellMar>
                <w:top w:w="65" w:type="dxa"/>
                <w:left w:w="106" w:type="dxa"/>
                <w:right w:w="115" w:type="dxa"/>
              </w:tblCellMar>
              <w:tblLook w:val="04A0" w:firstRow="1" w:lastRow="0" w:firstColumn="1" w:lastColumn="0" w:noHBand="0" w:noVBand="1"/>
            </w:tblPr>
            <w:tblGrid>
              <w:gridCol w:w="1574"/>
              <w:gridCol w:w="1289"/>
              <w:gridCol w:w="5435"/>
            </w:tblGrid>
            <w:tr w:rsidR="00E201F7" w14:paraId="0F26810E" w14:textId="77777777">
              <w:trPr>
                <w:trHeight w:val="607"/>
              </w:trPr>
              <w:tc>
                <w:tcPr>
                  <w:tcW w:w="1574" w:type="dxa"/>
                  <w:tcBorders>
                    <w:top w:val="single" w:sz="4" w:space="0" w:color="000000"/>
                    <w:left w:val="single" w:sz="4" w:space="0" w:color="000000"/>
                    <w:bottom w:val="single" w:sz="4" w:space="0" w:color="000000"/>
                    <w:right w:val="single" w:sz="4" w:space="0" w:color="000000"/>
                  </w:tcBorders>
                </w:tcPr>
                <w:p w14:paraId="743B0AF6" w14:textId="77777777" w:rsidR="00E201F7" w:rsidRDefault="00567588">
                  <w:pPr>
                    <w:spacing w:after="0" w:line="259" w:lineRule="auto"/>
                    <w:ind w:left="2" w:right="0" w:firstLine="0"/>
                  </w:pPr>
                  <w:r>
                    <w:t xml:space="preserve">Uncertainty </w:t>
                  </w:r>
                </w:p>
              </w:tc>
              <w:tc>
                <w:tcPr>
                  <w:tcW w:w="1289" w:type="dxa"/>
                  <w:tcBorders>
                    <w:top w:val="nil"/>
                    <w:left w:val="single" w:sz="4" w:space="0" w:color="000000"/>
                    <w:bottom w:val="nil"/>
                    <w:right w:val="single" w:sz="4" w:space="0" w:color="000000"/>
                  </w:tcBorders>
                </w:tcPr>
                <w:p w14:paraId="182063B3" w14:textId="77777777" w:rsidR="00E201F7" w:rsidRDefault="00567588">
                  <w:pPr>
                    <w:spacing w:after="0" w:line="259" w:lineRule="auto"/>
                    <w:ind w:left="0" w:right="0" w:firstLine="0"/>
                  </w:pPr>
                  <w:r>
                    <w:t xml:space="preserve"> </w:t>
                  </w:r>
                </w:p>
              </w:tc>
              <w:tc>
                <w:tcPr>
                  <w:tcW w:w="5435" w:type="dxa"/>
                  <w:tcBorders>
                    <w:top w:val="single" w:sz="4" w:space="0" w:color="000000"/>
                    <w:left w:val="single" w:sz="4" w:space="0" w:color="000000"/>
                    <w:bottom w:val="single" w:sz="4" w:space="0" w:color="000000"/>
                    <w:right w:val="single" w:sz="4" w:space="0" w:color="000000"/>
                  </w:tcBorders>
                </w:tcPr>
                <w:p w14:paraId="2D9D85E6" w14:textId="77777777" w:rsidR="00E201F7" w:rsidRDefault="00567588">
                  <w:pPr>
                    <w:spacing w:after="0" w:line="259" w:lineRule="auto"/>
                    <w:ind w:left="2" w:right="0" w:firstLine="0"/>
                  </w:pPr>
                  <w:r>
                    <w:t xml:space="preserve">The interval within the true value can be expected to lie. </w:t>
                  </w:r>
                </w:p>
              </w:tc>
            </w:tr>
          </w:tbl>
          <w:p w14:paraId="5331A7EA" w14:textId="77777777" w:rsidR="00E201F7" w:rsidRDefault="00567588">
            <w:pPr>
              <w:spacing w:after="0" w:line="259" w:lineRule="auto"/>
              <w:ind w:left="115" w:right="0" w:firstLine="0"/>
            </w:pPr>
            <w:r>
              <w:t xml:space="preserve"> </w:t>
            </w:r>
            <w:r>
              <w:tab/>
              <w:t xml:space="preserve"> </w:t>
            </w:r>
            <w:r>
              <w:tab/>
              <w:t xml:space="preserve"> </w:t>
            </w:r>
          </w:p>
          <w:tbl>
            <w:tblPr>
              <w:tblStyle w:val="TableGrid"/>
              <w:tblW w:w="8298" w:type="dxa"/>
              <w:tblInd w:w="7" w:type="dxa"/>
              <w:tblCellMar>
                <w:top w:w="65" w:type="dxa"/>
                <w:left w:w="106" w:type="dxa"/>
                <w:right w:w="115" w:type="dxa"/>
              </w:tblCellMar>
              <w:tblLook w:val="04A0" w:firstRow="1" w:lastRow="0" w:firstColumn="1" w:lastColumn="0" w:noHBand="0" w:noVBand="1"/>
            </w:tblPr>
            <w:tblGrid>
              <w:gridCol w:w="1574"/>
              <w:gridCol w:w="1289"/>
              <w:gridCol w:w="5435"/>
            </w:tblGrid>
            <w:tr w:rsidR="00E201F7" w14:paraId="6F462B24" w14:textId="77777777">
              <w:trPr>
                <w:trHeight w:val="607"/>
              </w:trPr>
              <w:tc>
                <w:tcPr>
                  <w:tcW w:w="1574" w:type="dxa"/>
                  <w:tcBorders>
                    <w:top w:val="single" w:sz="4" w:space="0" w:color="000000"/>
                    <w:left w:val="single" w:sz="4" w:space="0" w:color="000000"/>
                    <w:bottom w:val="single" w:sz="4" w:space="0" w:color="000000"/>
                    <w:right w:val="single" w:sz="4" w:space="0" w:color="000000"/>
                  </w:tcBorders>
                </w:tcPr>
                <w:p w14:paraId="33038DD5" w14:textId="77777777" w:rsidR="00E201F7" w:rsidRDefault="00567588">
                  <w:pPr>
                    <w:spacing w:after="0" w:line="259" w:lineRule="auto"/>
                    <w:ind w:left="2" w:right="0" w:firstLine="0"/>
                  </w:pPr>
                  <w:r>
                    <w:t xml:space="preserve">Variable </w:t>
                  </w:r>
                </w:p>
              </w:tc>
              <w:tc>
                <w:tcPr>
                  <w:tcW w:w="1289" w:type="dxa"/>
                  <w:tcBorders>
                    <w:top w:val="nil"/>
                    <w:left w:val="single" w:sz="4" w:space="0" w:color="000000"/>
                    <w:bottom w:val="nil"/>
                    <w:right w:val="single" w:sz="4" w:space="0" w:color="000000"/>
                  </w:tcBorders>
                </w:tcPr>
                <w:p w14:paraId="2A64E558" w14:textId="77777777" w:rsidR="00E201F7" w:rsidRDefault="00567588">
                  <w:pPr>
                    <w:spacing w:after="0" w:line="259" w:lineRule="auto"/>
                    <w:ind w:left="0" w:right="0" w:firstLine="0"/>
                  </w:pPr>
                  <w:r>
                    <w:t xml:space="preserve"> </w:t>
                  </w:r>
                </w:p>
              </w:tc>
              <w:tc>
                <w:tcPr>
                  <w:tcW w:w="5435" w:type="dxa"/>
                  <w:tcBorders>
                    <w:top w:val="single" w:sz="4" w:space="0" w:color="000000"/>
                    <w:left w:val="single" w:sz="4" w:space="0" w:color="000000"/>
                    <w:bottom w:val="single" w:sz="4" w:space="0" w:color="000000"/>
                    <w:right w:val="single" w:sz="4" w:space="0" w:color="000000"/>
                  </w:tcBorders>
                </w:tcPr>
                <w:p w14:paraId="7BBF26F3" w14:textId="77777777" w:rsidR="00E201F7" w:rsidRDefault="00567588">
                  <w:pPr>
                    <w:spacing w:after="0" w:line="259" w:lineRule="auto"/>
                    <w:ind w:left="2" w:right="0" w:firstLine="0"/>
                  </w:pPr>
                  <w:r>
                    <w:t xml:space="preserve">The spread of data, showing the maximum and minimum values of the data. </w:t>
                  </w:r>
                </w:p>
              </w:tc>
            </w:tr>
          </w:tbl>
          <w:p w14:paraId="71F1EF73" w14:textId="77777777" w:rsidR="00E201F7" w:rsidRDefault="00567588">
            <w:pPr>
              <w:spacing w:after="0" w:line="259" w:lineRule="auto"/>
              <w:ind w:left="115" w:right="0" w:firstLine="0"/>
            </w:pPr>
            <w:r>
              <w:t xml:space="preserve"> </w:t>
            </w:r>
            <w:r>
              <w:tab/>
              <w:t xml:space="preserve"> </w:t>
            </w:r>
            <w:r>
              <w:tab/>
              <w:t xml:space="preserve"> </w:t>
            </w:r>
          </w:p>
          <w:tbl>
            <w:tblPr>
              <w:tblStyle w:val="TableGrid"/>
              <w:tblW w:w="8298" w:type="dxa"/>
              <w:tblInd w:w="7" w:type="dxa"/>
              <w:tblCellMar>
                <w:top w:w="65" w:type="dxa"/>
                <w:left w:w="106" w:type="dxa"/>
                <w:right w:w="115" w:type="dxa"/>
              </w:tblCellMar>
              <w:tblLook w:val="04A0" w:firstRow="1" w:lastRow="0" w:firstColumn="1" w:lastColumn="0" w:noHBand="0" w:noVBand="1"/>
            </w:tblPr>
            <w:tblGrid>
              <w:gridCol w:w="1574"/>
              <w:gridCol w:w="1289"/>
              <w:gridCol w:w="5435"/>
            </w:tblGrid>
            <w:tr w:rsidR="00E201F7" w14:paraId="328B9EFE" w14:textId="77777777">
              <w:trPr>
                <w:trHeight w:val="607"/>
              </w:trPr>
              <w:tc>
                <w:tcPr>
                  <w:tcW w:w="1574" w:type="dxa"/>
                  <w:tcBorders>
                    <w:top w:val="single" w:sz="4" w:space="0" w:color="000000"/>
                    <w:left w:val="single" w:sz="4" w:space="0" w:color="000000"/>
                    <w:bottom w:val="single" w:sz="4" w:space="0" w:color="000000"/>
                    <w:right w:val="single" w:sz="4" w:space="0" w:color="000000"/>
                  </w:tcBorders>
                </w:tcPr>
                <w:p w14:paraId="697BF3DA" w14:textId="77777777" w:rsidR="00E201F7" w:rsidRDefault="00567588">
                  <w:pPr>
                    <w:spacing w:after="0" w:line="259" w:lineRule="auto"/>
                    <w:ind w:left="2" w:right="0" w:firstLine="0"/>
                  </w:pPr>
                  <w:r>
                    <w:t xml:space="preserve">Control variable </w:t>
                  </w:r>
                </w:p>
              </w:tc>
              <w:tc>
                <w:tcPr>
                  <w:tcW w:w="1289" w:type="dxa"/>
                  <w:tcBorders>
                    <w:top w:val="nil"/>
                    <w:left w:val="single" w:sz="4" w:space="0" w:color="000000"/>
                    <w:bottom w:val="nil"/>
                    <w:right w:val="single" w:sz="4" w:space="0" w:color="000000"/>
                  </w:tcBorders>
                </w:tcPr>
                <w:p w14:paraId="5346F3BF" w14:textId="77777777" w:rsidR="00E201F7" w:rsidRDefault="00567588">
                  <w:pPr>
                    <w:spacing w:after="0" w:line="259" w:lineRule="auto"/>
                    <w:ind w:left="0" w:right="0" w:firstLine="0"/>
                  </w:pPr>
                  <w:r>
                    <w:t xml:space="preserve"> </w:t>
                  </w:r>
                </w:p>
              </w:tc>
              <w:tc>
                <w:tcPr>
                  <w:tcW w:w="5435" w:type="dxa"/>
                  <w:tcBorders>
                    <w:top w:val="single" w:sz="4" w:space="0" w:color="000000"/>
                    <w:left w:val="single" w:sz="4" w:space="0" w:color="000000"/>
                    <w:bottom w:val="single" w:sz="4" w:space="0" w:color="000000"/>
                    <w:right w:val="single" w:sz="4" w:space="0" w:color="000000"/>
                  </w:tcBorders>
                </w:tcPr>
                <w:p w14:paraId="6401C266" w14:textId="77777777" w:rsidR="00E201F7" w:rsidRDefault="00567588">
                  <w:pPr>
                    <w:spacing w:after="0" w:line="259" w:lineRule="auto"/>
                    <w:ind w:left="2" w:right="0" w:firstLine="0"/>
                  </w:pPr>
                  <w:r>
                    <w:t xml:space="preserve">Measurements where repeated measurements show very little spread. </w:t>
                  </w:r>
                </w:p>
              </w:tc>
            </w:tr>
          </w:tbl>
          <w:p w14:paraId="315F4B3E" w14:textId="77777777" w:rsidR="00E201F7" w:rsidRDefault="00567588">
            <w:pPr>
              <w:spacing w:after="0" w:line="259" w:lineRule="auto"/>
              <w:ind w:left="115" w:right="0" w:firstLine="0"/>
            </w:pPr>
            <w:r>
              <w:rPr>
                <w:rFonts w:ascii="Arial" w:eastAsia="Arial" w:hAnsi="Arial" w:cs="Arial"/>
                <w:b w:val="0"/>
              </w:rPr>
              <w:t xml:space="preserve"> </w:t>
            </w:r>
            <w:r>
              <w:rPr>
                <w:rFonts w:ascii="Arial" w:eastAsia="Arial" w:hAnsi="Arial" w:cs="Arial"/>
                <w:b w:val="0"/>
              </w:rPr>
              <w:tab/>
              <w:t xml:space="preserve"> </w:t>
            </w:r>
            <w:r>
              <w:rPr>
                <w:rFonts w:ascii="Arial" w:eastAsia="Arial" w:hAnsi="Arial" w:cs="Arial"/>
                <w:b w:val="0"/>
              </w:rPr>
              <w:tab/>
              <w:t xml:space="preserve"> </w:t>
            </w:r>
          </w:p>
        </w:tc>
      </w:tr>
      <w:tr w:rsidR="00E201F7" w14:paraId="74FFCAC8" w14:textId="77777777">
        <w:trPr>
          <w:trHeight w:val="618"/>
        </w:trPr>
        <w:tc>
          <w:tcPr>
            <w:tcW w:w="113" w:type="dxa"/>
            <w:tcBorders>
              <w:top w:val="nil"/>
              <w:left w:val="single" w:sz="8" w:space="0" w:color="4F81BD"/>
              <w:bottom w:val="single" w:sz="8" w:space="0" w:color="4F81BD"/>
              <w:right w:val="single" w:sz="4" w:space="0" w:color="000000"/>
            </w:tcBorders>
            <w:vAlign w:val="bottom"/>
          </w:tcPr>
          <w:p w14:paraId="4E91F9C0" w14:textId="77777777" w:rsidR="00E201F7" w:rsidRDefault="00567588">
            <w:pPr>
              <w:spacing w:after="0" w:line="259" w:lineRule="auto"/>
              <w:ind w:left="0" w:right="0" w:firstLine="0"/>
              <w:jc w:val="right"/>
            </w:pPr>
            <w:r>
              <w:rPr>
                <w:sz w:val="2"/>
              </w:rPr>
              <w:t xml:space="preserve"> </w:t>
            </w:r>
          </w:p>
        </w:tc>
        <w:tc>
          <w:tcPr>
            <w:tcW w:w="1574" w:type="dxa"/>
            <w:tcBorders>
              <w:top w:val="single" w:sz="4" w:space="0" w:color="000000"/>
              <w:left w:val="single" w:sz="4" w:space="0" w:color="000000"/>
              <w:bottom w:val="single" w:sz="8" w:space="0" w:color="4F81BD"/>
              <w:right w:val="single" w:sz="4" w:space="0" w:color="000000"/>
            </w:tcBorders>
          </w:tcPr>
          <w:p w14:paraId="512716FC" w14:textId="77777777" w:rsidR="00E201F7" w:rsidRDefault="00567588">
            <w:pPr>
              <w:spacing w:after="0" w:line="259" w:lineRule="auto"/>
              <w:ind w:left="2" w:right="0" w:firstLine="0"/>
            </w:pPr>
            <w:r>
              <w:t xml:space="preserve">Dependent variable </w:t>
            </w:r>
          </w:p>
        </w:tc>
        <w:tc>
          <w:tcPr>
            <w:tcW w:w="1289" w:type="dxa"/>
            <w:tcBorders>
              <w:top w:val="nil"/>
              <w:left w:val="single" w:sz="4" w:space="0" w:color="000000"/>
              <w:bottom w:val="single" w:sz="8" w:space="0" w:color="4F81BD"/>
              <w:right w:val="single" w:sz="4" w:space="0" w:color="000000"/>
            </w:tcBorders>
          </w:tcPr>
          <w:p w14:paraId="63A9B263" w14:textId="77777777" w:rsidR="00E201F7" w:rsidRDefault="00567588">
            <w:pPr>
              <w:spacing w:after="0" w:line="259" w:lineRule="auto"/>
              <w:ind w:left="0" w:right="0" w:firstLine="0"/>
            </w:pPr>
            <w:r>
              <w:t xml:space="preserve"> </w:t>
            </w:r>
          </w:p>
        </w:tc>
        <w:tc>
          <w:tcPr>
            <w:tcW w:w="5435" w:type="dxa"/>
            <w:tcBorders>
              <w:top w:val="single" w:sz="4" w:space="0" w:color="000000"/>
              <w:left w:val="single" w:sz="4" w:space="0" w:color="000000"/>
              <w:bottom w:val="single" w:sz="8" w:space="0" w:color="4F81BD"/>
              <w:right w:val="single" w:sz="4" w:space="0" w:color="000000"/>
            </w:tcBorders>
          </w:tcPr>
          <w:p w14:paraId="002D6EF0" w14:textId="77777777" w:rsidR="00E201F7" w:rsidRDefault="00567588">
            <w:pPr>
              <w:spacing w:after="0" w:line="259" w:lineRule="auto"/>
              <w:ind w:left="2" w:right="0" w:firstLine="0"/>
            </w:pPr>
            <w:r>
              <w:t xml:space="preserve">Information, in any form, that has been collected. </w:t>
            </w:r>
          </w:p>
        </w:tc>
        <w:tc>
          <w:tcPr>
            <w:tcW w:w="113" w:type="dxa"/>
            <w:tcBorders>
              <w:top w:val="nil"/>
              <w:left w:val="single" w:sz="4" w:space="0" w:color="000000"/>
              <w:bottom w:val="single" w:sz="8" w:space="0" w:color="4F81BD"/>
              <w:right w:val="single" w:sz="8" w:space="0" w:color="4F81BD"/>
            </w:tcBorders>
          </w:tcPr>
          <w:p w14:paraId="6A05A109" w14:textId="77777777" w:rsidR="00E201F7" w:rsidRDefault="00E201F7">
            <w:pPr>
              <w:spacing w:after="160" w:line="259" w:lineRule="auto"/>
              <w:ind w:left="0" w:right="0" w:firstLine="0"/>
            </w:pPr>
          </w:p>
        </w:tc>
      </w:tr>
    </w:tbl>
    <w:p w14:paraId="14135431" w14:textId="77777777" w:rsidR="00E201F7" w:rsidRDefault="00567588">
      <w:pPr>
        <w:pStyle w:val="Heading1"/>
        <w:spacing w:after="87"/>
        <w:ind w:left="581"/>
      </w:pPr>
      <w:bookmarkStart w:id="24" w:name="_Toc51745"/>
      <w:r>
        <w:rPr>
          <w:color w:val="548DD4"/>
          <w:sz w:val="28"/>
        </w:rPr>
        <w:t xml:space="preserve">Cells </w:t>
      </w:r>
      <w:bookmarkEnd w:id="24"/>
    </w:p>
    <w:p w14:paraId="4491A741" w14:textId="77777777" w:rsidR="00E201F7" w:rsidRDefault="00567588">
      <w:pPr>
        <w:ind w:left="581"/>
      </w:pPr>
      <w:r>
        <w:t xml:space="preserve">All life on Earth exists as cells. These have basic features in common. </w:t>
      </w:r>
    </w:p>
    <w:p w14:paraId="22CA3F15" w14:textId="77777777" w:rsidR="00E201F7" w:rsidRDefault="00567588">
      <w:pPr>
        <w:spacing w:after="0" w:line="259" w:lineRule="auto"/>
        <w:ind w:left="586" w:right="0" w:firstLine="0"/>
      </w:pPr>
      <w:r>
        <w:t xml:space="preserve"> </w:t>
      </w:r>
    </w:p>
    <w:tbl>
      <w:tblPr>
        <w:tblStyle w:val="TableGrid"/>
        <w:tblW w:w="8951" w:type="dxa"/>
        <w:tblInd w:w="586" w:type="dxa"/>
        <w:tblCellMar>
          <w:left w:w="108" w:type="dxa"/>
          <w:bottom w:w="37" w:type="dxa"/>
          <w:right w:w="113" w:type="dxa"/>
        </w:tblCellMar>
        <w:tblLook w:val="04A0" w:firstRow="1" w:lastRow="0" w:firstColumn="1" w:lastColumn="0" w:noHBand="0" w:noVBand="1"/>
      </w:tblPr>
      <w:tblGrid>
        <w:gridCol w:w="8962"/>
      </w:tblGrid>
      <w:tr w:rsidR="00E201F7" w14:paraId="6FDDC0DF" w14:textId="77777777">
        <w:trPr>
          <w:trHeight w:val="536"/>
        </w:trPr>
        <w:tc>
          <w:tcPr>
            <w:tcW w:w="8951" w:type="dxa"/>
            <w:tcBorders>
              <w:top w:val="single" w:sz="4" w:space="0" w:color="000000"/>
              <w:left w:val="single" w:sz="4" w:space="0" w:color="000000"/>
              <w:bottom w:val="single" w:sz="8" w:space="0" w:color="4F81BD"/>
              <w:right w:val="single" w:sz="4" w:space="0" w:color="000000"/>
            </w:tcBorders>
            <w:shd w:val="clear" w:color="auto" w:fill="4F81BD"/>
            <w:vAlign w:val="bottom"/>
          </w:tcPr>
          <w:p w14:paraId="43E2D3A2" w14:textId="77777777" w:rsidR="00E201F7" w:rsidRDefault="00567588">
            <w:pPr>
              <w:spacing w:after="0" w:line="259" w:lineRule="auto"/>
              <w:ind w:left="0" w:right="0" w:firstLine="0"/>
            </w:pPr>
            <w:r>
              <w:rPr>
                <w:sz w:val="28"/>
              </w:rPr>
              <w:t xml:space="preserve">Activity 5 </w:t>
            </w:r>
          </w:p>
        </w:tc>
      </w:tr>
      <w:tr w:rsidR="00E201F7" w14:paraId="7B8882A4" w14:textId="77777777" w:rsidTr="00291A16">
        <w:trPr>
          <w:trHeight w:val="11462"/>
        </w:trPr>
        <w:tc>
          <w:tcPr>
            <w:tcW w:w="8951" w:type="dxa"/>
            <w:tcBorders>
              <w:top w:val="single" w:sz="8" w:space="0" w:color="4F81BD"/>
              <w:left w:val="single" w:sz="8" w:space="0" w:color="4F81BD"/>
              <w:bottom w:val="single" w:sz="8" w:space="0" w:color="4F81BD"/>
              <w:right w:val="single" w:sz="8" w:space="0" w:color="4F81BD"/>
            </w:tcBorders>
            <w:vAlign w:val="center"/>
          </w:tcPr>
          <w:tbl>
            <w:tblPr>
              <w:tblStyle w:val="TableGrid"/>
              <w:tblW w:w="8726" w:type="dxa"/>
              <w:tblInd w:w="5" w:type="dxa"/>
              <w:tblCellMar>
                <w:top w:w="185" w:type="dxa"/>
                <w:left w:w="108" w:type="dxa"/>
                <w:bottom w:w="6" w:type="dxa"/>
                <w:right w:w="115" w:type="dxa"/>
              </w:tblCellMar>
              <w:tblLook w:val="04A0" w:firstRow="1" w:lastRow="0" w:firstColumn="1" w:lastColumn="0" w:noHBand="0" w:noVBand="1"/>
            </w:tblPr>
            <w:tblGrid>
              <w:gridCol w:w="2751"/>
              <w:gridCol w:w="5975"/>
            </w:tblGrid>
            <w:tr w:rsidR="00E201F7" w14:paraId="0049C77B" w14:textId="77777777">
              <w:trPr>
                <w:trHeight w:val="458"/>
              </w:trPr>
              <w:tc>
                <w:tcPr>
                  <w:tcW w:w="2751" w:type="dxa"/>
                  <w:tcBorders>
                    <w:top w:val="single" w:sz="4" w:space="0" w:color="000000"/>
                    <w:left w:val="single" w:sz="4" w:space="0" w:color="000000"/>
                    <w:bottom w:val="single" w:sz="4" w:space="0" w:color="000000"/>
                    <w:right w:val="single" w:sz="4" w:space="0" w:color="000000"/>
                  </w:tcBorders>
                  <w:vAlign w:val="bottom"/>
                </w:tcPr>
                <w:p w14:paraId="293D0EBE" w14:textId="77777777" w:rsidR="00E201F7" w:rsidRDefault="00567588">
                  <w:pPr>
                    <w:spacing w:after="0" w:line="259" w:lineRule="auto"/>
                    <w:ind w:left="0" w:right="0" w:firstLine="0"/>
                  </w:pPr>
                  <w:r>
                    <w:t xml:space="preserve">tructure </w:t>
                  </w:r>
                </w:p>
              </w:tc>
              <w:tc>
                <w:tcPr>
                  <w:tcW w:w="5975" w:type="dxa"/>
                  <w:tcBorders>
                    <w:top w:val="single" w:sz="4" w:space="0" w:color="000000"/>
                    <w:left w:val="single" w:sz="4" w:space="0" w:color="000000"/>
                    <w:bottom w:val="single" w:sz="4" w:space="0" w:color="000000"/>
                    <w:right w:val="single" w:sz="4" w:space="0" w:color="000000"/>
                  </w:tcBorders>
                  <w:vAlign w:val="bottom"/>
                </w:tcPr>
                <w:p w14:paraId="266B5FDF" w14:textId="77777777" w:rsidR="00E201F7" w:rsidRDefault="00567588">
                  <w:pPr>
                    <w:spacing w:after="0" w:line="259" w:lineRule="auto"/>
                    <w:ind w:left="0" w:right="0" w:firstLine="0"/>
                  </w:pPr>
                  <w:r>
                    <w:t xml:space="preserve">Function </w:t>
                  </w:r>
                </w:p>
              </w:tc>
            </w:tr>
            <w:tr w:rsidR="00E201F7" w14:paraId="4B6A2E4D" w14:textId="77777777">
              <w:trPr>
                <w:trHeight w:val="1268"/>
              </w:trPr>
              <w:tc>
                <w:tcPr>
                  <w:tcW w:w="2751" w:type="dxa"/>
                  <w:tcBorders>
                    <w:top w:val="single" w:sz="4" w:space="0" w:color="000000"/>
                    <w:left w:val="single" w:sz="4" w:space="0" w:color="000000"/>
                    <w:bottom w:val="single" w:sz="4" w:space="0" w:color="000000"/>
                    <w:right w:val="single" w:sz="4" w:space="0" w:color="000000"/>
                  </w:tcBorders>
                </w:tcPr>
                <w:p w14:paraId="29766884" w14:textId="77777777" w:rsidR="00E201F7" w:rsidRDefault="00567588">
                  <w:pPr>
                    <w:spacing w:after="0" w:line="259" w:lineRule="auto"/>
                    <w:ind w:left="0" w:right="0" w:firstLine="0"/>
                  </w:pPr>
                  <w:r>
                    <w:t xml:space="preserve">Cell-surface membrane </w:t>
                  </w:r>
                </w:p>
              </w:tc>
              <w:tc>
                <w:tcPr>
                  <w:tcW w:w="5975" w:type="dxa"/>
                  <w:tcBorders>
                    <w:top w:val="single" w:sz="4" w:space="0" w:color="000000"/>
                    <w:left w:val="single" w:sz="4" w:space="0" w:color="000000"/>
                    <w:bottom w:val="single" w:sz="4" w:space="0" w:color="000000"/>
                    <w:right w:val="single" w:sz="4" w:space="0" w:color="000000"/>
                  </w:tcBorders>
                  <w:vAlign w:val="bottom"/>
                </w:tcPr>
                <w:p w14:paraId="3E945796" w14:textId="77777777" w:rsidR="00E201F7" w:rsidRDefault="00567588">
                  <w:pPr>
                    <w:spacing w:after="101" w:line="259" w:lineRule="auto"/>
                    <w:ind w:left="0" w:right="0" w:firstLine="0"/>
                  </w:pPr>
                  <w:r>
                    <w:t xml:space="preserve"> </w:t>
                  </w:r>
                </w:p>
                <w:p w14:paraId="5BF0F03B" w14:textId="77777777" w:rsidR="00E201F7" w:rsidRDefault="00567588">
                  <w:pPr>
                    <w:spacing w:after="104" w:line="259" w:lineRule="auto"/>
                    <w:ind w:left="0" w:right="0" w:firstLine="0"/>
                  </w:pPr>
                  <w:r>
                    <w:t xml:space="preserve"> </w:t>
                  </w:r>
                </w:p>
                <w:p w14:paraId="453CE000" w14:textId="77777777" w:rsidR="00E201F7" w:rsidRDefault="00567588">
                  <w:pPr>
                    <w:spacing w:after="0" w:line="259" w:lineRule="auto"/>
                    <w:ind w:left="0" w:right="0" w:firstLine="0"/>
                  </w:pPr>
                  <w:r>
                    <w:t xml:space="preserve"> </w:t>
                  </w:r>
                </w:p>
              </w:tc>
            </w:tr>
            <w:tr w:rsidR="00E201F7" w14:paraId="0AD0E533" w14:textId="77777777">
              <w:trPr>
                <w:trHeight w:val="1267"/>
              </w:trPr>
              <w:tc>
                <w:tcPr>
                  <w:tcW w:w="2751" w:type="dxa"/>
                  <w:tcBorders>
                    <w:top w:val="single" w:sz="4" w:space="0" w:color="000000"/>
                    <w:left w:val="single" w:sz="4" w:space="0" w:color="000000"/>
                    <w:bottom w:val="single" w:sz="4" w:space="0" w:color="000000"/>
                    <w:right w:val="single" w:sz="4" w:space="0" w:color="000000"/>
                  </w:tcBorders>
                </w:tcPr>
                <w:p w14:paraId="437F12B2" w14:textId="77777777" w:rsidR="00E201F7" w:rsidRDefault="00567588">
                  <w:pPr>
                    <w:spacing w:after="0" w:line="259" w:lineRule="auto"/>
                    <w:ind w:left="0" w:right="0" w:firstLine="0"/>
                  </w:pPr>
                  <w:r>
                    <w:t xml:space="preserve">Chloroplast </w:t>
                  </w:r>
                </w:p>
              </w:tc>
              <w:tc>
                <w:tcPr>
                  <w:tcW w:w="5975" w:type="dxa"/>
                  <w:tcBorders>
                    <w:top w:val="single" w:sz="4" w:space="0" w:color="000000"/>
                    <w:left w:val="single" w:sz="4" w:space="0" w:color="000000"/>
                    <w:bottom w:val="single" w:sz="4" w:space="0" w:color="000000"/>
                    <w:right w:val="single" w:sz="4" w:space="0" w:color="000000"/>
                  </w:tcBorders>
                  <w:vAlign w:val="bottom"/>
                </w:tcPr>
                <w:p w14:paraId="7CFCFE84" w14:textId="77777777" w:rsidR="00E201F7" w:rsidRDefault="00567588">
                  <w:pPr>
                    <w:spacing w:after="104" w:line="259" w:lineRule="auto"/>
                    <w:ind w:left="0" w:right="0" w:firstLine="0"/>
                  </w:pPr>
                  <w:r>
                    <w:t xml:space="preserve"> </w:t>
                  </w:r>
                </w:p>
                <w:p w14:paraId="10BD1594" w14:textId="77777777" w:rsidR="00E201F7" w:rsidRDefault="00567588">
                  <w:pPr>
                    <w:spacing w:after="101" w:line="259" w:lineRule="auto"/>
                    <w:ind w:left="0" w:right="0" w:firstLine="0"/>
                  </w:pPr>
                  <w:r>
                    <w:t xml:space="preserve"> </w:t>
                  </w:r>
                </w:p>
                <w:p w14:paraId="40F1798D" w14:textId="77777777" w:rsidR="00E201F7" w:rsidRDefault="00567588">
                  <w:pPr>
                    <w:spacing w:after="0" w:line="259" w:lineRule="auto"/>
                    <w:ind w:left="0" w:right="0" w:firstLine="0"/>
                  </w:pPr>
                  <w:r>
                    <w:t xml:space="preserve"> </w:t>
                  </w:r>
                </w:p>
              </w:tc>
            </w:tr>
            <w:tr w:rsidR="00E201F7" w14:paraId="0A0A0E63" w14:textId="77777777">
              <w:trPr>
                <w:trHeight w:val="1265"/>
              </w:trPr>
              <w:tc>
                <w:tcPr>
                  <w:tcW w:w="2751" w:type="dxa"/>
                  <w:tcBorders>
                    <w:top w:val="single" w:sz="4" w:space="0" w:color="000000"/>
                    <w:left w:val="single" w:sz="4" w:space="0" w:color="000000"/>
                    <w:bottom w:val="single" w:sz="4" w:space="0" w:color="000000"/>
                    <w:right w:val="single" w:sz="4" w:space="0" w:color="000000"/>
                  </w:tcBorders>
                </w:tcPr>
                <w:p w14:paraId="0AF59A3D" w14:textId="77777777" w:rsidR="00E201F7" w:rsidRDefault="00567588">
                  <w:pPr>
                    <w:spacing w:after="0" w:line="259" w:lineRule="auto"/>
                    <w:ind w:left="0" w:right="0" w:firstLine="0"/>
                  </w:pPr>
                  <w:r>
                    <w:t xml:space="preserve">Cell vacuole </w:t>
                  </w:r>
                </w:p>
              </w:tc>
              <w:tc>
                <w:tcPr>
                  <w:tcW w:w="5975" w:type="dxa"/>
                  <w:tcBorders>
                    <w:top w:val="single" w:sz="4" w:space="0" w:color="000000"/>
                    <w:left w:val="single" w:sz="4" w:space="0" w:color="000000"/>
                    <w:bottom w:val="single" w:sz="4" w:space="0" w:color="000000"/>
                    <w:right w:val="single" w:sz="4" w:space="0" w:color="000000"/>
                  </w:tcBorders>
                  <w:vAlign w:val="bottom"/>
                </w:tcPr>
                <w:p w14:paraId="0B2ADF4B" w14:textId="77777777" w:rsidR="00E201F7" w:rsidRDefault="00567588">
                  <w:pPr>
                    <w:spacing w:after="101" w:line="259" w:lineRule="auto"/>
                    <w:ind w:left="0" w:right="0" w:firstLine="0"/>
                  </w:pPr>
                  <w:r>
                    <w:t xml:space="preserve"> </w:t>
                  </w:r>
                </w:p>
                <w:p w14:paraId="06C4FE84" w14:textId="77777777" w:rsidR="00E201F7" w:rsidRDefault="00567588">
                  <w:pPr>
                    <w:spacing w:after="104" w:line="259" w:lineRule="auto"/>
                    <w:ind w:left="0" w:right="0" w:firstLine="0"/>
                  </w:pPr>
                  <w:r>
                    <w:t xml:space="preserve"> </w:t>
                  </w:r>
                </w:p>
                <w:p w14:paraId="4E64BF41" w14:textId="77777777" w:rsidR="00E201F7" w:rsidRDefault="00567588">
                  <w:pPr>
                    <w:spacing w:after="0" w:line="259" w:lineRule="auto"/>
                    <w:ind w:left="0" w:right="0" w:firstLine="0"/>
                  </w:pPr>
                  <w:r>
                    <w:t xml:space="preserve"> </w:t>
                  </w:r>
                </w:p>
              </w:tc>
            </w:tr>
            <w:tr w:rsidR="00E201F7" w14:paraId="659F8782" w14:textId="77777777">
              <w:trPr>
                <w:trHeight w:val="1267"/>
              </w:trPr>
              <w:tc>
                <w:tcPr>
                  <w:tcW w:w="2751" w:type="dxa"/>
                  <w:tcBorders>
                    <w:top w:val="single" w:sz="4" w:space="0" w:color="000000"/>
                    <w:left w:val="single" w:sz="4" w:space="0" w:color="000000"/>
                    <w:bottom w:val="single" w:sz="4" w:space="0" w:color="000000"/>
                    <w:right w:val="single" w:sz="4" w:space="0" w:color="000000"/>
                  </w:tcBorders>
                </w:tcPr>
                <w:p w14:paraId="3ED6A36A" w14:textId="77777777" w:rsidR="00E201F7" w:rsidRDefault="00567588">
                  <w:pPr>
                    <w:spacing w:after="0" w:line="259" w:lineRule="auto"/>
                    <w:ind w:left="0" w:right="0" w:firstLine="0"/>
                  </w:pPr>
                  <w:r>
                    <w:t xml:space="preserve">Mitochondria </w:t>
                  </w:r>
                </w:p>
              </w:tc>
              <w:tc>
                <w:tcPr>
                  <w:tcW w:w="5975" w:type="dxa"/>
                  <w:tcBorders>
                    <w:top w:val="single" w:sz="4" w:space="0" w:color="000000"/>
                    <w:left w:val="single" w:sz="4" w:space="0" w:color="000000"/>
                    <w:bottom w:val="single" w:sz="4" w:space="0" w:color="000000"/>
                    <w:right w:val="single" w:sz="4" w:space="0" w:color="000000"/>
                  </w:tcBorders>
                  <w:vAlign w:val="bottom"/>
                </w:tcPr>
                <w:p w14:paraId="4B47DCDE" w14:textId="77777777" w:rsidR="00E201F7" w:rsidRDefault="00567588">
                  <w:pPr>
                    <w:spacing w:after="104" w:line="259" w:lineRule="auto"/>
                    <w:ind w:left="0" w:right="0" w:firstLine="0"/>
                  </w:pPr>
                  <w:r>
                    <w:t xml:space="preserve"> </w:t>
                  </w:r>
                </w:p>
                <w:p w14:paraId="1EF115CE" w14:textId="77777777" w:rsidR="00E201F7" w:rsidRDefault="00567588">
                  <w:pPr>
                    <w:spacing w:after="101" w:line="259" w:lineRule="auto"/>
                    <w:ind w:left="0" w:right="0" w:firstLine="0"/>
                  </w:pPr>
                  <w:r>
                    <w:t xml:space="preserve"> </w:t>
                  </w:r>
                </w:p>
                <w:p w14:paraId="21DE3B8E" w14:textId="77777777" w:rsidR="00E201F7" w:rsidRDefault="00567588">
                  <w:pPr>
                    <w:spacing w:after="0" w:line="259" w:lineRule="auto"/>
                    <w:ind w:left="0" w:right="0" w:firstLine="0"/>
                  </w:pPr>
                  <w:r>
                    <w:t xml:space="preserve"> </w:t>
                  </w:r>
                </w:p>
              </w:tc>
            </w:tr>
            <w:tr w:rsidR="00E201F7" w14:paraId="4FB19C0C" w14:textId="77777777">
              <w:trPr>
                <w:trHeight w:val="1265"/>
              </w:trPr>
              <w:tc>
                <w:tcPr>
                  <w:tcW w:w="2751" w:type="dxa"/>
                  <w:tcBorders>
                    <w:top w:val="single" w:sz="4" w:space="0" w:color="000000"/>
                    <w:left w:val="single" w:sz="4" w:space="0" w:color="000000"/>
                    <w:bottom w:val="single" w:sz="4" w:space="0" w:color="000000"/>
                    <w:right w:val="single" w:sz="4" w:space="0" w:color="000000"/>
                  </w:tcBorders>
                </w:tcPr>
                <w:p w14:paraId="341E66A9" w14:textId="77777777" w:rsidR="00E201F7" w:rsidRDefault="00567588">
                  <w:pPr>
                    <w:spacing w:after="0" w:line="259" w:lineRule="auto"/>
                    <w:ind w:left="0" w:right="0" w:firstLine="0"/>
                  </w:pPr>
                  <w:r>
                    <w:t xml:space="preserve">Nucleus </w:t>
                  </w:r>
                </w:p>
              </w:tc>
              <w:tc>
                <w:tcPr>
                  <w:tcW w:w="5975" w:type="dxa"/>
                  <w:tcBorders>
                    <w:top w:val="single" w:sz="4" w:space="0" w:color="000000"/>
                    <w:left w:val="single" w:sz="4" w:space="0" w:color="000000"/>
                    <w:bottom w:val="single" w:sz="4" w:space="0" w:color="000000"/>
                    <w:right w:val="single" w:sz="4" w:space="0" w:color="000000"/>
                  </w:tcBorders>
                  <w:vAlign w:val="bottom"/>
                </w:tcPr>
                <w:p w14:paraId="0D553278" w14:textId="77777777" w:rsidR="00E201F7" w:rsidRDefault="00567588">
                  <w:pPr>
                    <w:spacing w:after="101" w:line="259" w:lineRule="auto"/>
                    <w:ind w:left="0" w:right="0" w:firstLine="0"/>
                  </w:pPr>
                  <w:r>
                    <w:t xml:space="preserve"> </w:t>
                  </w:r>
                </w:p>
                <w:p w14:paraId="187DED9A" w14:textId="77777777" w:rsidR="00E201F7" w:rsidRDefault="00567588">
                  <w:pPr>
                    <w:spacing w:after="104" w:line="259" w:lineRule="auto"/>
                    <w:ind w:left="0" w:right="0" w:firstLine="0"/>
                  </w:pPr>
                  <w:r>
                    <w:t xml:space="preserve"> </w:t>
                  </w:r>
                </w:p>
                <w:p w14:paraId="3210F5C7" w14:textId="77777777" w:rsidR="00E201F7" w:rsidRDefault="00567588">
                  <w:pPr>
                    <w:spacing w:after="0" w:line="259" w:lineRule="auto"/>
                    <w:ind w:left="0" w:right="0" w:firstLine="0"/>
                  </w:pPr>
                  <w:r>
                    <w:t xml:space="preserve"> </w:t>
                  </w:r>
                </w:p>
              </w:tc>
            </w:tr>
            <w:tr w:rsidR="00E201F7" w14:paraId="2B0E6532" w14:textId="77777777" w:rsidTr="00291A16">
              <w:trPr>
                <w:trHeight w:val="922"/>
              </w:trPr>
              <w:tc>
                <w:tcPr>
                  <w:tcW w:w="2751" w:type="dxa"/>
                  <w:tcBorders>
                    <w:top w:val="single" w:sz="4" w:space="0" w:color="000000"/>
                    <w:left w:val="single" w:sz="4" w:space="0" w:color="000000"/>
                    <w:bottom w:val="single" w:sz="4" w:space="0" w:color="000000"/>
                    <w:right w:val="single" w:sz="4" w:space="0" w:color="000000"/>
                  </w:tcBorders>
                </w:tcPr>
                <w:p w14:paraId="6BBC6082" w14:textId="77777777" w:rsidR="00E201F7" w:rsidRDefault="00567588">
                  <w:pPr>
                    <w:spacing w:after="0" w:line="259" w:lineRule="auto"/>
                    <w:ind w:left="0" w:right="0" w:firstLine="0"/>
                  </w:pPr>
                  <w:r>
                    <w:t xml:space="preserve">Cell wall </w:t>
                  </w:r>
                </w:p>
              </w:tc>
              <w:tc>
                <w:tcPr>
                  <w:tcW w:w="5975" w:type="dxa"/>
                  <w:tcBorders>
                    <w:top w:val="single" w:sz="4" w:space="0" w:color="000000"/>
                    <w:left w:val="single" w:sz="4" w:space="0" w:color="000000"/>
                    <w:bottom w:val="single" w:sz="4" w:space="0" w:color="000000"/>
                    <w:right w:val="single" w:sz="4" w:space="0" w:color="000000"/>
                  </w:tcBorders>
                  <w:vAlign w:val="bottom"/>
                </w:tcPr>
                <w:p w14:paraId="34CF4780" w14:textId="77777777" w:rsidR="00E201F7" w:rsidRDefault="00567588" w:rsidP="00291A16">
                  <w:pPr>
                    <w:spacing w:after="104" w:line="259" w:lineRule="auto"/>
                    <w:ind w:left="0" w:right="0" w:firstLine="0"/>
                  </w:pPr>
                  <w:r>
                    <w:t xml:space="preserve">  </w:t>
                  </w:r>
                </w:p>
                <w:p w14:paraId="0EF6BF1D" w14:textId="77777777" w:rsidR="00E201F7" w:rsidRDefault="00567588">
                  <w:pPr>
                    <w:spacing w:after="0" w:line="259" w:lineRule="auto"/>
                    <w:ind w:left="0" w:right="0" w:firstLine="0"/>
                  </w:pPr>
                  <w:r>
                    <w:t xml:space="preserve"> </w:t>
                  </w:r>
                </w:p>
              </w:tc>
            </w:tr>
            <w:tr w:rsidR="00E201F7" w14:paraId="5B58EFCF" w14:textId="77777777" w:rsidTr="00291A16">
              <w:trPr>
                <w:trHeight w:val="685"/>
              </w:trPr>
              <w:tc>
                <w:tcPr>
                  <w:tcW w:w="2751" w:type="dxa"/>
                  <w:tcBorders>
                    <w:top w:val="single" w:sz="4" w:space="0" w:color="000000"/>
                    <w:left w:val="single" w:sz="4" w:space="0" w:color="000000"/>
                    <w:bottom w:val="single" w:sz="4" w:space="0" w:color="000000"/>
                    <w:right w:val="single" w:sz="4" w:space="0" w:color="000000"/>
                  </w:tcBorders>
                </w:tcPr>
                <w:p w14:paraId="624D08B4" w14:textId="77777777" w:rsidR="00E201F7" w:rsidRDefault="00567588">
                  <w:pPr>
                    <w:spacing w:after="0" w:line="259" w:lineRule="auto"/>
                    <w:ind w:left="0" w:right="0" w:firstLine="0"/>
                  </w:pPr>
                  <w:r>
                    <w:t xml:space="preserve">Chromosomes </w:t>
                  </w:r>
                </w:p>
              </w:tc>
              <w:tc>
                <w:tcPr>
                  <w:tcW w:w="5975" w:type="dxa"/>
                  <w:tcBorders>
                    <w:top w:val="single" w:sz="4" w:space="0" w:color="000000"/>
                    <w:left w:val="single" w:sz="4" w:space="0" w:color="000000"/>
                    <w:bottom w:val="single" w:sz="4" w:space="0" w:color="000000"/>
                    <w:right w:val="single" w:sz="4" w:space="0" w:color="000000"/>
                  </w:tcBorders>
                  <w:vAlign w:val="bottom"/>
                </w:tcPr>
                <w:p w14:paraId="4053BD8D" w14:textId="77777777" w:rsidR="00E201F7" w:rsidRDefault="00567588" w:rsidP="00291A16">
                  <w:pPr>
                    <w:spacing w:after="101" w:line="259" w:lineRule="auto"/>
                    <w:ind w:left="0" w:right="0" w:firstLine="0"/>
                  </w:pPr>
                  <w:r>
                    <w:t xml:space="preserve"> </w:t>
                  </w:r>
                </w:p>
                <w:p w14:paraId="679BB418" w14:textId="77777777" w:rsidR="00E201F7" w:rsidRDefault="00567588">
                  <w:pPr>
                    <w:spacing w:after="0" w:line="259" w:lineRule="auto"/>
                    <w:ind w:left="0" w:right="0" w:firstLine="0"/>
                  </w:pPr>
                  <w:r>
                    <w:t xml:space="preserve"> </w:t>
                  </w:r>
                </w:p>
              </w:tc>
            </w:tr>
            <w:tr w:rsidR="00E201F7" w14:paraId="69DBB8DF" w14:textId="77777777" w:rsidTr="00291A16">
              <w:trPr>
                <w:trHeight w:val="762"/>
              </w:trPr>
              <w:tc>
                <w:tcPr>
                  <w:tcW w:w="2751" w:type="dxa"/>
                  <w:tcBorders>
                    <w:top w:val="single" w:sz="4" w:space="0" w:color="000000"/>
                    <w:left w:val="single" w:sz="4" w:space="0" w:color="000000"/>
                    <w:bottom w:val="single" w:sz="4" w:space="0" w:color="000000"/>
                    <w:right w:val="single" w:sz="4" w:space="0" w:color="000000"/>
                  </w:tcBorders>
                </w:tcPr>
                <w:p w14:paraId="7DF4B209" w14:textId="77777777" w:rsidR="00E201F7" w:rsidRDefault="00567588">
                  <w:pPr>
                    <w:spacing w:after="0" w:line="259" w:lineRule="auto"/>
                    <w:ind w:left="0" w:right="0" w:firstLine="0"/>
                  </w:pPr>
                  <w:r>
                    <w:t xml:space="preserve">Ribosomes </w:t>
                  </w:r>
                </w:p>
              </w:tc>
              <w:tc>
                <w:tcPr>
                  <w:tcW w:w="5975" w:type="dxa"/>
                  <w:tcBorders>
                    <w:top w:val="single" w:sz="4" w:space="0" w:color="000000"/>
                    <w:left w:val="single" w:sz="4" w:space="0" w:color="000000"/>
                    <w:bottom w:val="single" w:sz="4" w:space="0" w:color="000000"/>
                    <w:right w:val="single" w:sz="4" w:space="0" w:color="000000"/>
                  </w:tcBorders>
                  <w:vAlign w:val="bottom"/>
                </w:tcPr>
                <w:p w14:paraId="2F5EFB4E" w14:textId="77777777" w:rsidR="00E201F7" w:rsidRDefault="00E201F7" w:rsidP="00291A16">
                  <w:pPr>
                    <w:spacing w:after="104" w:line="259" w:lineRule="auto"/>
                    <w:ind w:left="0" w:right="0" w:firstLine="0"/>
                  </w:pPr>
                </w:p>
              </w:tc>
            </w:tr>
          </w:tbl>
          <w:p w14:paraId="2D50458A" w14:textId="77777777" w:rsidR="00E201F7" w:rsidRDefault="00567588">
            <w:pPr>
              <w:spacing w:after="0" w:line="259" w:lineRule="auto"/>
              <w:ind w:left="0" w:right="0" w:firstLine="0"/>
            </w:pPr>
            <w:r>
              <w:t xml:space="preserve"> </w:t>
            </w:r>
          </w:p>
        </w:tc>
      </w:tr>
    </w:tbl>
    <w:p w14:paraId="3F08C0AB" w14:textId="77777777" w:rsidR="00E201F7" w:rsidRDefault="00E201F7">
      <w:pPr>
        <w:spacing w:after="0" w:line="259" w:lineRule="auto"/>
        <w:ind w:left="-1214" w:right="10393" w:firstLine="0"/>
      </w:pPr>
    </w:p>
    <w:tbl>
      <w:tblPr>
        <w:tblStyle w:val="TableGrid"/>
        <w:tblW w:w="8951" w:type="dxa"/>
        <w:tblInd w:w="586" w:type="dxa"/>
        <w:tblCellMar>
          <w:left w:w="108" w:type="dxa"/>
          <w:bottom w:w="15" w:type="dxa"/>
          <w:right w:w="115" w:type="dxa"/>
        </w:tblCellMar>
        <w:tblLook w:val="04A0" w:firstRow="1" w:lastRow="0" w:firstColumn="1" w:lastColumn="0" w:noHBand="0" w:noVBand="1"/>
      </w:tblPr>
      <w:tblGrid>
        <w:gridCol w:w="8951"/>
      </w:tblGrid>
      <w:tr w:rsidR="00E201F7" w14:paraId="598F7EBB" w14:textId="77777777">
        <w:trPr>
          <w:trHeight w:val="13934"/>
        </w:trPr>
        <w:tc>
          <w:tcPr>
            <w:tcW w:w="8951" w:type="dxa"/>
            <w:tcBorders>
              <w:top w:val="single" w:sz="8" w:space="0" w:color="4F81BD"/>
              <w:left w:val="single" w:sz="8" w:space="0" w:color="4F81BD"/>
              <w:bottom w:val="single" w:sz="8" w:space="0" w:color="4F81BD"/>
              <w:right w:val="single" w:sz="8" w:space="0" w:color="4F81BD"/>
            </w:tcBorders>
            <w:vAlign w:val="bottom"/>
          </w:tcPr>
          <w:p w14:paraId="4DD439F6" w14:textId="77777777" w:rsidR="00E201F7" w:rsidRDefault="00567588">
            <w:pPr>
              <w:spacing w:after="132" w:line="259" w:lineRule="auto"/>
              <w:ind w:left="0" w:right="0" w:firstLine="0"/>
            </w:pPr>
            <w:r>
              <w:t xml:space="preserve">Draw the structure of a plant cell and an animal cell. </w:t>
            </w:r>
          </w:p>
          <w:p w14:paraId="61C0640A" w14:textId="77777777" w:rsidR="00E201F7" w:rsidRDefault="00567588">
            <w:pPr>
              <w:spacing w:after="132" w:line="259" w:lineRule="auto"/>
              <w:ind w:left="0" w:right="0" w:firstLine="0"/>
            </w:pPr>
            <w:r>
              <w:t xml:space="preserve">On each cell, add labels showing each of the structures in the table, if they exist. </w:t>
            </w:r>
          </w:p>
          <w:p w14:paraId="2CCAAD06" w14:textId="77777777" w:rsidR="00E201F7" w:rsidRDefault="00567588">
            <w:pPr>
              <w:spacing w:after="132" w:line="259" w:lineRule="auto"/>
              <w:ind w:left="0" w:right="0" w:firstLine="0"/>
            </w:pPr>
            <w:r>
              <w:t xml:space="preserve"> </w:t>
            </w:r>
          </w:p>
          <w:p w14:paraId="765C8D67" w14:textId="77777777" w:rsidR="00E201F7" w:rsidRDefault="00567588">
            <w:pPr>
              <w:spacing w:after="132" w:line="259" w:lineRule="auto"/>
              <w:ind w:left="0" w:right="0" w:firstLine="0"/>
            </w:pPr>
            <w:r>
              <w:t xml:space="preserve"> </w:t>
            </w:r>
          </w:p>
          <w:p w14:paraId="57A99A88" w14:textId="77777777" w:rsidR="00E201F7" w:rsidRDefault="00567588">
            <w:pPr>
              <w:spacing w:after="132" w:line="259" w:lineRule="auto"/>
              <w:ind w:left="0" w:right="0" w:firstLine="0"/>
            </w:pPr>
            <w:r>
              <w:t xml:space="preserve"> </w:t>
            </w:r>
          </w:p>
          <w:p w14:paraId="209A45D3" w14:textId="77777777" w:rsidR="00E201F7" w:rsidRDefault="00567588">
            <w:pPr>
              <w:spacing w:after="132" w:line="259" w:lineRule="auto"/>
              <w:ind w:left="0" w:right="0" w:firstLine="0"/>
            </w:pPr>
            <w:r>
              <w:t xml:space="preserve"> </w:t>
            </w:r>
          </w:p>
          <w:p w14:paraId="59757123" w14:textId="77777777" w:rsidR="00E201F7" w:rsidRDefault="00567588">
            <w:pPr>
              <w:spacing w:after="133" w:line="259" w:lineRule="auto"/>
              <w:ind w:left="0" w:right="0" w:firstLine="0"/>
            </w:pPr>
            <w:r>
              <w:t xml:space="preserve"> </w:t>
            </w:r>
          </w:p>
          <w:p w14:paraId="0982427B" w14:textId="77777777" w:rsidR="00E201F7" w:rsidRDefault="00567588">
            <w:pPr>
              <w:spacing w:after="132" w:line="259" w:lineRule="auto"/>
              <w:ind w:left="0" w:right="0" w:firstLine="0"/>
            </w:pPr>
            <w:r>
              <w:t xml:space="preserve"> </w:t>
            </w:r>
          </w:p>
          <w:p w14:paraId="653D1856" w14:textId="77777777" w:rsidR="00E201F7" w:rsidRDefault="00567588">
            <w:pPr>
              <w:spacing w:after="132" w:line="259" w:lineRule="auto"/>
              <w:ind w:left="0" w:right="0" w:firstLine="0"/>
            </w:pPr>
            <w:r>
              <w:t xml:space="preserve"> </w:t>
            </w:r>
          </w:p>
          <w:p w14:paraId="73DB8929" w14:textId="77777777" w:rsidR="00E201F7" w:rsidRDefault="00567588">
            <w:pPr>
              <w:spacing w:after="132" w:line="259" w:lineRule="auto"/>
              <w:ind w:left="0" w:right="0" w:firstLine="0"/>
            </w:pPr>
            <w:r>
              <w:t xml:space="preserve"> </w:t>
            </w:r>
          </w:p>
          <w:p w14:paraId="4829D5A4" w14:textId="77777777" w:rsidR="00E201F7" w:rsidRDefault="00567588">
            <w:pPr>
              <w:spacing w:after="132" w:line="259" w:lineRule="auto"/>
              <w:ind w:left="0" w:right="0" w:firstLine="0"/>
            </w:pPr>
            <w:r>
              <w:t xml:space="preserve"> </w:t>
            </w:r>
          </w:p>
          <w:p w14:paraId="07F5D637" w14:textId="77777777" w:rsidR="00E201F7" w:rsidRDefault="00567588">
            <w:pPr>
              <w:spacing w:after="132" w:line="259" w:lineRule="auto"/>
              <w:ind w:left="0" w:right="0" w:firstLine="0"/>
            </w:pPr>
            <w:r>
              <w:t xml:space="preserve"> </w:t>
            </w:r>
          </w:p>
          <w:p w14:paraId="7D27A317" w14:textId="77777777" w:rsidR="00E201F7" w:rsidRDefault="00567588">
            <w:pPr>
              <w:spacing w:after="132" w:line="259" w:lineRule="auto"/>
              <w:ind w:left="0" w:right="0" w:firstLine="0"/>
            </w:pPr>
            <w:r>
              <w:t xml:space="preserve"> </w:t>
            </w:r>
          </w:p>
          <w:p w14:paraId="74A8A283" w14:textId="77777777" w:rsidR="00E201F7" w:rsidRDefault="00567588">
            <w:pPr>
              <w:spacing w:after="132" w:line="259" w:lineRule="auto"/>
              <w:ind w:left="0" w:right="0" w:firstLine="0"/>
            </w:pPr>
            <w:r>
              <w:t xml:space="preserve"> </w:t>
            </w:r>
          </w:p>
          <w:p w14:paraId="046F70DB" w14:textId="77777777" w:rsidR="00E201F7" w:rsidRDefault="00567588">
            <w:pPr>
              <w:spacing w:after="133" w:line="259" w:lineRule="auto"/>
              <w:ind w:left="0" w:right="0" w:firstLine="0"/>
            </w:pPr>
            <w:r>
              <w:t xml:space="preserve"> </w:t>
            </w:r>
          </w:p>
          <w:p w14:paraId="42493F60" w14:textId="77777777" w:rsidR="00E201F7" w:rsidRDefault="00567588">
            <w:pPr>
              <w:spacing w:after="132" w:line="259" w:lineRule="auto"/>
              <w:ind w:left="0" w:right="0" w:firstLine="0"/>
            </w:pPr>
            <w:r>
              <w:t xml:space="preserve"> </w:t>
            </w:r>
          </w:p>
          <w:p w14:paraId="0F111A19" w14:textId="77777777" w:rsidR="00E201F7" w:rsidRDefault="00567588">
            <w:pPr>
              <w:spacing w:after="132" w:line="259" w:lineRule="auto"/>
              <w:ind w:left="0" w:right="0" w:firstLine="0"/>
            </w:pPr>
            <w:r>
              <w:t xml:space="preserve"> </w:t>
            </w:r>
          </w:p>
          <w:p w14:paraId="1E22EADB" w14:textId="77777777" w:rsidR="00E201F7" w:rsidRDefault="00567588">
            <w:pPr>
              <w:spacing w:after="132" w:line="259" w:lineRule="auto"/>
              <w:ind w:left="0" w:right="0" w:firstLine="0"/>
            </w:pPr>
            <w:r>
              <w:t xml:space="preserve"> </w:t>
            </w:r>
          </w:p>
          <w:p w14:paraId="3C9888C2" w14:textId="77777777" w:rsidR="00E201F7" w:rsidRDefault="00567588">
            <w:pPr>
              <w:spacing w:after="132" w:line="259" w:lineRule="auto"/>
              <w:ind w:left="0" w:right="0" w:firstLine="0"/>
            </w:pPr>
            <w:r>
              <w:t xml:space="preserve"> </w:t>
            </w:r>
          </w:p>
          <w:p w14:paraId="42C352F8" w14:textId="77777777" w:rsidR="00E201F7" w:rsidRDefault="00567588">
            <w:pPr>
              <w:spacing w:after="132" w:line="259" w:lineRule="auto"/>
              <w:ind w:left="0" w:right="0" w:firstLine="0"/>
            </w:pPr>
            <w:r>
              <w:t xml:space="preserve"> </w:t>
            </w:r>
          </w:p>
          <w:p w14:paraId="5A52BB6D" w14:textId="77777777" w:rsidR="00E201F7" w:rsidRDefault="00567588">
            <w:pPr>
              <w:spacing w:after="132" w:line="259" w:lineRule="auto"/>
              <w:ind w:left="0" w:right="0" w:firstLine="0"/>
            </w:pPr>
            <w:r>
              <w:t xml:space="preserve"> </w:t>
            </w:r>
          </w:p>
          <w:p w14:paraId="32ED1B71" w14:textId="77777777" w:rsidR="00E201F7" w:rsidRDefault="00567588">
            <w:pPr>
              <w:spacing w:after="133" w:line="259" w:lineRule="auto"/>
              <w:ind w:left="0" w:right="0" w:firstLine="0"/>
            </w:pPr>
            <w:r>
              <w:t xml:space="preserve"> </w:t>
            </w:r>
          </w:p>
          <w:p w14:paraId="4D428588" w14:textId="77777777" w:rsidR="00E201F7" w:rsidRDefault="00567588">
            <w:pPr>
              <w:spacing w:after="130" w:line="259" w:lineRule="auto"/>
              <w:ind w:left="0" w:right="0" w:firstLine="0"/>
            </w:pPr>
            <w:r>
              <w:t xml:space="preserve"> </w:t>
            </w:r>
          </w:p>
          <w:p w14:paraId="0C099730" w14:textId="77777777" w:rsidR="00E201F7" w:rsidRDefault="00567588">
            <w:pPr>
              <w:spacing w:after="132" w:line="259" w:lineRule="auto"/>
              <w:ind w:left="0" w:right="0" w:firstLine="0"/>
            </w:pPr>
            <w:r>
              <w:t xml:space="preserve"> </w:t>
            </w:r>
          </w:p>
          <w:p w14:paraId="66F9CBAD" w14:textId="77777777" w:rsidR="00E201F7" w:rsidRDefault="00567588">
            <w:pPr>
              <w:spacing w:after="132" w:line="259" w:lineRule="auto"/>
              <w:ind w:left="0" w:right="0" w:firstLine="0"/>
            </w:pPr>
            <w:r>
              <w:t xml:space="preserve"> </w:t>
            </w:r>
          </w:p>
          <w:p w14:paraId="18079161" w14:textId="77777777" w:rsidR="00E201F7" w:rsidRDefault="00567588">
            <w:pPr>
              <w:spacing w:after="132" w:line="259" w:lineRule="auto"/>
              <w:ind w:left="0" w:right="0" w:firstLine="0"/>
            </w:pPr>
            <w:r>
              <w:t xml:space="preserve"> </w:t>
            </w:r>
          </w:p>
          <w:p w14:paraId="7560EE6E" w14:textId="77777777" w:rsidR="00E201F7" w:rsidRDefault="00567588">
            <w:pPr>
              <w:spacing w:after="132" w:line="259" w:lineRule="auto"/>
              <w:ind w:left="0" w:right="0" w:firstLine="0"/>
            </w:pPr>
            <w:r>
              <w:t xml:space="preserve"> </w:t>
            </w:r>
          </w:p>
          <w:p w14:paraId="22A7FB02" w14:textId="77777777" w:rsidR="00E201F7" w:rsidRDefault="00567588">
            <w:pPr>
              <w:spacing w:after="132" w:line="259" w:lineRule="auto"/>
              <w:ind w:left="0" w:right="0" w:firstLine="0"/>
            </w:pPr>
            <w:r>
              <w:t xml:space="preserve"> </w:t>
            </w:r>
          </w:p>
          <w:p w14:paraId="215537BF" w14:textId="77777777" w:rsidR="00E201F7" w:rsidRDefault="00567588">
            <w:pPr>
              <w:spacing w:after="133" w:line="259" w:lineRule="auto"/>
              <w:ind w:left="0" w:right="0" w:firstLine="0"/>
            </w:pPr>
            <w:r>
              <w:t xml:space="preserve"> </w:t>
            </w:r>
          </w:p>
          <w:p w14:paraId="5D4860D1" w14:textId="77777777" w:rsidR="00E201F7" w:rsidRDefault="00567588">
            <w:pPr>
              <w:spacing w:after="132" w:line="259" w:lineRule="auto"/>
              <w:ind w:left="0" w:right="0" w:firstLine="0"/>
            </w:pPr>
            <w:r>
              <w:t xml:space="preserve"> </w:t>
            </w:r>
          </w:p>
          <w:p w14:paraId="3CB7283D" w14:textId="77777777" w:rsidR="00E201F7" w:rsidRDefault="00567588">
            <w:pPr>
              <w:spacing w:after="0" w:line="259" w:lineRule="auto"/>
              <w:ind w:left="0" w:right="0" w:firstLine="0"/>
            </w:pPr>
            <w:r>
              <w:t xml:space="preserve"> </w:t>
            </w:r>
          </w:p>
        </w:tc>
      </w:tr>
    </w:tbl>
    <w:p w14:paraId="70FDAC37" w14:textId="77777777" w:rsidR="00E201F7" w:rsidRDefault="00567588">
      <w:pPr>
        <w:pStyle w:val="Heading1"/>
        <w:ind w:left="581"/>
      </w:pPr>
      <w:bookmarkStart w:id="25" w:name="_Toc51746"/>
      <w:r>
        <w:t xml:space="preserve">Photosynthesis and respiration </w:t>
      </w:r>
      <w:bookmarkEnd w:id="25"/>
    </w:p>
    <w:p w14:paraId="4EC4A37B" w14:textId="77777777" w:rsidR="00E201F7" w:rsidRDefault="00567588" w:rsidP="00291A16">
      <w:pPr>
        <w:ind w:left="581"/>
      </w:pPr>
      <w:r>
        <w:t xml:space="preserve">Two of the most important reactions that take place in living things are photosynthesis and respiration. They both involve transfer of energy.  </w:t>
      </w:r>
    </w:p>
    <w:tbl>
      <w:tblPr>
        <w:tblStyle w:val="TableGrid"/>
        <w:tblW w:w="9193" w:type="dxa"/>
        <w:tblInd w:w="586" w:type="dxa"/>
        <w:tblCellMar>
          <w:left w:w="108" w:type="dxa"/>
          <w:bottom w:w="13" w:type="dxa"/>
          <w:right w:w="113" w:type="dxa"/>
        </w:tblCellMar>
        <w:tblLook w:val="04A0" w:firstRow="1" w:lastRow="0" w:firstColumn="1" w:lastColumn="0" w:noHBand="0" w:noVBand="1"/>
      </w:tblPr>
      <w:tblGrid>
        <w:gridCol w:w="9199"/>
      </w:tblGrid>
      <w:tr w:rsidR="00E201F7" w14:paraId="3A7919E8" w14:textId="77777777">
        <w:trPr>
          <w:trHeight w:val="535"/>
        </w:trPr>
        <w:tc>
          <w:tcPr>
            <w:tcW w:w="9193" w:type="dxa"/>
            <w:tcBorders>
              <w:top w:val="single" w:sz="4" w:space="0" w:color="000000"/>
              <w:left w:val="single" w:sz="4" w:space="0" w:color="000000"/>
              <w:bottom w:val="single" w:sz="8" w:space="0" w:color="4F81BD"/>
              <w:right w:val="single" w:sz="4" w:space="0" w:color="000000"/>
            </w:tcBorders>
            <w:shd w:val="clear" w:color="auto" w:fill="4F81BD"/>
            <w:vAlign w:val="bottom"/>
          </w:tcPr>
          <w:p w14:paraId="68C075EE" w14:textId="77777777" w:rsidR="00E201F7" w:rsidRDefault="00567588">
            <w:pPr>
              <w:spacing w:after="0" w:line="259" w:lineRule="auto"/>
              <w:ind w:left="0" w:right="0" w:firstLine="0"/>
            </w:pPr>
            <w:r>
              <w:rPr>
                <w:sz w:val="28"/>
              </w:rPr>
              <w:t xml:space="preserve">Activity 6 </w:t>
            </w:r>
          </w:p>
        </w:tc>
      </w:tr>
      <w:tr w:rsidR="00E201F7" w14:paraId="394A705A" w14:textId="77777777">
        <w:trPr>
          <w:trHeight w:val="11512"/>
        </w:trPr>
        <w:tc>
          <w:tcPr>
            <w:tcW w:w="9193" w:type="dxa"/>
            <w:tcBorders>
              <w:top w:val="single" w:sz="8" w:space="0" w:color="4F81BD"/>
              <w:left w:val="single" w:sz="8" w:space="0" w:color="4F81BD"/>
              <w:bottom w:val="single" w:sz="8" w:space="0" w:color="4F81BD"/>
              <w:right w:val="single" w:sz="8" w:space="0" w:color="4F81BD"/>
            </w:tcBorders>
            <w:vAlign w:val="bottom"/>
          </w:tcPr>
          <w:p w14:paraId="52E3A914" w14:textId="77777777" w:rsidR="00E201F7" w:rsidRDefault="00567588">
            <w:pPr>
              <w:spacing w:after="0" w:line="259" w:lineRule="auto"/>
              <w:ind w:left="0" w:right="0" w:firstLine="0"/>
            </w:pPr>
            <w:r>
              <w:t xml:space="preserve">Complete the table. </w:t>
            </w:r>
          </w:p>
          <w:tbl>
            <w:tblPr>
              <w:tblStyle w:val="TableGrid"/>
              <w:tblW w:w="8968" w:type="dxa"/>
              <w:tblInd w:w="5" w:type="dxa"/>
              <w:tblCellMar>
                <w:top w:w="214" w:type="dxa"/>
                <w:bottom w:w="6" w:type="dxa"/>
                <w:right w:w="35" w:type="dxa"/>
              </w:tblCellMar>
              <w:tblLook w:val="04A0" w:firstRow="1" w:lastRow="0" w:firstColumn="1" w:lastColumn="0" w:noHBand="0" w:noVBand="1"/>
            </w:tblPr>
            <w:tblGrid>
              <w:gridCol w:w="2954"/>
              <w:gridCol w:w="766"/>
              <w:gridCol w:w="2283"/>
              <w:gridCol w:w="2965"/>
            </w:tblGrid>
            <w:tr w:rsidR="00E201F7" w14:paraId="0DB0A391" w14:textId="77777777">
              <w:trPr>
                <w:trHeight w:val="533"/>
              </w:trPr>
              <w:tc>
                <w:tcPr>
                  <w:tcW w:w="2955" w:type="dxa"/>
                  <w:tcBorders>
                    <w:top w:val="nil"/>
                    <w:left w:val="nil"/>
                    <w:bottom w:val="single" w:sz="4" w:space="0" w:color="000000"/>
                    <w:right w:val="single" w:sz="4" w:space="0" w:color="000000"/>
                  </w:tcBorders>
                  <w:vAlign w:val="bottom"/>
                </w:tcPr>
                <w:p w14:paraId="02DA4F44" w14:textId="77777777" w:rsidR="00E201F7" w:rsidRDefault="00567588">
                  <w:pPr>
                    <w:spacing w:after="0" w:line="259" w:lineRule="auto"/>
                    <w:ind w:left="108" w:right="0" w:firstLine="0"/>
                  </w:pPr>
                  <w:r>
                    <w:t xml:space="preserve"> </w:t>
                  </w:r>
                </w:p>
              </w:tc>
              <w:tc>
                <w:tcPr>
                  <w:tcW w:w="766" w:type="dxa"/>
                  <w:tcBorders>
                    <w:top w:val="single" w:sz="4" w:space="0" w:color="000000"/>
                    <w:left w:val="single" w:sz="4" w:space="0" w:color="000000"/>
                    <w:bottom w:val="single" w:sz="4" w:space="0" w:color="000000"/>
                    <w:right w:val="nil"/>
                  </w:tcBorders>
                </w:tcPr>
                <w:p w14:paraId="0C1FA5DE" w14:textId="77777777" w:rsidR="00E201F7" w:rsidRDefault="00E201F7">
                  <w:pPr>
                    <w:spacing w:after="160" w:line="259" w:lineRule="auto"/>
                    <w:ind w:left="0" w:right="0" w:firstLine="0"/>
                  </w:pPr>
                </w:p>
              </w:tc>
              <w:tc>
                <w:tcPr>
                  <w:tcW w:w="2283" w:type="dxa"/>
                  <w:tcBorders>
                    <w:top w:val="single" w:sz="4" w:space="0" w:color="000000"/>
                    <w:left w:val="nil"/>
                    <w:bottom w:val="single" w:sz="4" w:space="0" w:color="000000"/>
                    <w:right w:val="single" w:sz="4" w:space="0" w:color="000000"/>
                  </w:tcBorders>
                  <w:vAlign w:val="bottom"/>
                </w:tcPr>
                <w:p w14:paraId="352AF80A" w14:textId="77777777" w:rsidR="00E201F7" w:rsidRDefault="00567588">
                  <w:pPr>
                    <w:spacing w:after="0" w:line="259" w:lineRule="auto"/>
                    <w:ind w:left="0" w:right="0" w:firstLine="0"/>
                  </w:pPr>
                  <w:r>
                    <w:t xml:space="preserve">Photosynthesis </w:t>
                  </w:r>
                </w:p>
              </w:tc>
              <w:tc>
                <w:tcPr>
                  <w:tcW w:w="2965" w:type="dxa"/>
                  <w:tcBorders>
                    <w:top w:val="single" w:sz="4" w:space="0" w:color="000000"/>
                    <w:left w:val="single" w:sz="4" w:space="0" w:color="000000"/>
                    <w:bottom w:val="single" w:sz="4" w:space="0" w:color="000000"/>
                    <w:right w:val="single" w:sz="4" w:space="0" w:color="000000"/>
                  </w:tcBorders>
                  <w:vAlign w:val="bottom"/>
                </w:tcPr>
                <w:p w14:paraId="4C7A5F8E" w14:textId="77777777" w:rsidR="00E201F7" w:rsidRDefault="00567588">
                  <w:pPr>
                    <w:spacing w:after="0" w:line="259" w:lineRule="auto"/>
                    <w:ind w:left="54" w:right="0" w:firstLine="0"/>
                    <w:jc w:val="center"/>
                  </w:pPr>
                  <w:r>
                    <w:t xml:space="preserve">Aerobic respiration </w:t>
                  </w:r>
                </w:p>
              </w:tc>
            </w:tr>
            <w:tr w:rsidR="00E201F7" w14:paraId="6DD1CCCE" w14:textId="77777777" w:rsidTr="00291A16">
              <w:trPr>
                <w:trHeight w:val="718"/>
              </w:trPr>
              <w:tc>
                <w:tcPr>
                  <w:tcW w:w="2955" w:type="dxa"/>
                  <w:tcBorders>
                    <w:top w:val="single" w:sz="4" w:space="0" w:color="000000"/>
                    <w:left w:val="single" w:sz="4" w:space="0" w:color="000000"/>
                    <w:bottom w:val="single" w:sz="4" w:space="0" w:color="000000"/>
                    <w:right w:val="single" w:sz="4" w:space="0" w:color="000000"/>
                  </w:tcBorders>
                  <w:vAlign w:val="bottom"/>
                </w:tcPr>
                <w:p w14:paraId="4C7FACB8" w14:textId="77777777" w:rsidR="00E201F7" w:rsidRDefault="00567588" w:rsidP="00291A16">
                  <w:pPr>
                    <w:spacing w:after="146" w:line="246" w:lineRule="auto"/>
                    <w:ind w:left="108" w:right="0" w:firstLine="0"/>
                  </w:pPr>
                  <w:r>
                    <w:t xml:space="preserve">Which organisms carry out this process?  </w:t>
                  </w:r>
                </w:p>
              </w:tc>
              <w:tc>
                <w:tcPr>
                  <w:tcW w:w="766" w:type="dxa"/>
                  <w:tcBorders>
                    <w:top w:val="single" w:sz="4" w:space="0" w:color="000000"/>
                    <w:left w:val="single" w:sz="4" w:space="0" w:color="000000"/>
                    <w:bottom w:val="single" w:sz="4" w:space="0" w:color="000000"/>
                    <w:right w:val="nil"/>
                  </w:tcBorders>
                </w:tcPr>
                <w:p w14:paraId="5911EDC7" w14:textId="77777777" w:rsidR="00E201F7" w:rsidRDefault="00567588">
                  <w:pPr>
                    <w:spacing w:after="0" w:line="259" w:lineRule="auto"/>
                    <w:ind w:left="106" w:right="0" w:firstLine="0"/>
                  </w:pPr>
                  <w:r>
                    <w:t xml:space="preserve"> </w:t>
                  </w:r>
                </w:p>
              </w:tc>
              <w:tc>
                <w:tcPr>
                  <w:tcW w:w="2283" w:type="dxa"/>
                  <w:tcBorders>
                    <w:top w:val="single" w:sz="4" w:space="0" w:color="000000"/>
                    <w:left w:val="nil"/>
                    <w:bottom w:val="single" w:sz="4" w:space="0" w:color="000000"/>
                    <w:right w:val="single" w:sz="4" w:space="0" w:color="000000"/>
                  </w:tcBorders>
                </w:tcPr>
                <w:p w14:paraId="1FDBCA74" w14:textId="77777777" w:rsidR="00E201F7" w:rsidRDefault="00E201F7">
                  <w:pPr>
                    <w:spacing w:after="160" w:line="259" w:lineRule="auto"/>
                    <w:ind w:left="0" w:right="0" w:firstLine="0"/>
                  </w:pPr>
                </w:p>
              </w:tc>
              <w:tc>
                <w:tcPr>
                  <w:tcW w:w="2965" w:type="dxa"/>
                  <w:tcBorders>
                    <w:top w:val="single" w:sz="4" w:space="0" w:color="000000"/>
                    <w:left w:val="single" w:sz="4" w:space="0" w:color="000000"/>
                    <w:bottom w:val="single" w:sz="4" w:space="0" w:color="000000"/>
                    <w:right w:val="single" w:sz="4" w:space="0" w:color="000000"/>
                  </w:tcBorders>
                </w:tcPr>
                <w:p w14:paraId="4DF291D7" w14:textId="77777777" w:rsidR="00E201F7" w:rsidRDefault="00567588">
                  <w:pPr>
                    <w:spacing w:after="0" w:line="259" w:lineRule="auto"/>
                    <w:ind w:left="108" w:right="0" w:firstLine="0"/>
                  </w:pPr>
                  <w:r>
                    <w:t xml:space="preserve"> </w:t>
                  </w:r>
                </w:p>
              </w:tc>
            </w:tr>
            <w:tr w:rsidR="00E201F7" w14:paraId="20721D04" w14:textId="77777777">
              <w:trPr>
                <w:trHeight w:val="1056"/>
              </w:trPr>
              <w:tc>
                <w:tcPr>
                  <w:tcW w:w="2955" w:type="dxa"/>
                  <w:tcBorders>
                    <w:top w:val="single" w:sz="4" w:space="0" w:color="000000"/>
                    <w:left w:val="single" w:sz="4" w:space="0" w:color="000000"/>
                    <w:bottom w:val="single" w:sz="4" w:space="0" w:color="000000"/>
                    <w:right w:val="single" w:sz="4" w:space="0" w:color="000000"/>
                  </w:tcBorders>
                  <w:vAlign w:val="bottom"/>
                </w:tcPr>
                <w:p w14:paraId="24AAE3AA" w14:textId="77777777" w:rsidR="00E201F7" w:rsidRDefault="00567588">
                  <w:pPr>
                    <w:spacing w:after="0" w:line="259" w:lineRule="auto"/>
                    <w:ind w:left="108" w:right="0" w:firstLine="0"/>
                  </w:pPr>
                  <w:r>
                    <w:t xml:space="preserve">Where in the organisms does the process take place? </w:t>
                  </w:r>
                </w:p>
              </w:tc>
              <w:tc>
                <w:tcPr>
                  <w:tcW w:w="766" w:type="dxa"/>
                  <w:tcBorders>
                    <w:top w:val="single" w:sz="4" w:space="0" w:color="000000"/>
                    <w:left w:val="single" w:sz="4" w:space="0" w:color="000000"/>
                    <w:bottom w:val="single" w:sz="4" w:space="0" w:color="000000"/>
                    <w:right w:val="nil"/>
                  </w:tcBorders>
                </w:tcPr>
                <w:p w14:paraId="4AECA8BB" w14:textId="77777777" w:rsidR="00E201F7" w:rsidRDefault="00567588">
                  <w:pPr>
                    <w:spacing w:after="0" w:line="259" w:lineRule="auto"/>
                    <w:ind w:left="106" w:right="0" w:firstLine="0"/>
                  </w:pPr>
                  <w:r>
                    <w:t xml:space="preserve"> </w:t>
                  </w:r>
                </w:p>
              </w:tc>
              <w:tc>
                <w:tcPr>
                  <w:tcW w:w="2283" w:type="dxa"/>
                  <w:tcBorders>
                    <w:top w:val="single" w:sz="4" w:space="0" w:color="000000"/>
                    <w:left w:val="nil"/>
                    <w:bottom w:val="single" w:sz="4" w:space="0" w:color="000000"/>
                    <w:right w:val="single" w:sz="4" w:space="0" w:color="000000"/>
                  </w:tcBorders>
                </w:tcPr>
                <w:p w14:paraId="7411DBB5" w14:textId="77777777" w:rsidR="00E201F7" w:rsidRDefault="00E201F7">
                  <w:pPr>
                    <w:spacing w:after="160" w:line="259" w:lineRule="auto"/>
                    <w:ind w:left="0" w:right="0" w:firstLine="0"/>
                  </w:pPr>
                </w:p>
              </w:tc>
              <w:tc>
                <w:tcPr>
                  <w:tcW w:w="2965" w:type="dxa"/>
                  <w:tcBorders>
                    <w:top w:val="single" w:sz="4" w:space="0" w:color="000000"/>
                    <w:left w:val="single" w:sz="4" w:space="0" w:color="000000"/>
                    <w:bottom w:val="single" w:sz="4" w:space="0" w:color="000000"/>
                    <w:right w:val="single" w:sz="4" w:space="0" w:color="000000"/>
                  </w:tcBorders>
                </w:tcPr>
                <w:p w14:paraId="6C269D6C" w14:textId="77777777" w:rsidR="00E201F7" w:rsidRDefault="00567588">
                  <w:pPr>
                    <w:spacing w:after="0" w:line="259" w:lineRule="auto"/>
                    <w:ind w:left="108" w:right="0" w:firstLine="0"/>
                  </w:pPr>
                  <w:r>
                    <w:t xml:space="preserve"> </w:t>
                  </w:r>
                </w:p>
              </w:tc>
            </w:tr>
            <w:tr w:rsidR="00E201F7" w14:paraId="1919A44E" w14:textId="77777777" w:rsidTr="00291A16">
              <w:trPr>
                <w:trHeight w:val="722"/>
              </w:trPr>
              <w:tc>
                <w:tcPr>
                  <w:tcW w:w="2955" w:type="dxa"/>
                  <w:tcBorders>
                    <w:top w:val="single" w:sz="4" w:space="0" w:color="000000"/>
                    <w:left w:val="single" w:sz="4" w:space="0" w:color="000000"/>
                    <w:bottom w:val="single" w:sz="4" w:space="0" w:color="000000"/>
                    <w:right w:val="single" w:sz="4" w:space="0" w:color="000000"/>
                  </w:tcBorders>
                  <w:vAlign w:val="bottom"/>
                </w:tcPr>
                <w:p w14:paraId="54CFE1C4" w14:textId="77777777" w:rsidR="00E201F7" w:rsidRDefault="00567588" w:rsidP="00291A16">
                  <w:pPr>
                    <w:spacing w:after="149" w:line="246" w:lineRule="auto"/>
                    <w:ind w:left="108" w:right="0" w:firstLine="0"/>
                  </w:pPr>
                  <w:r>
                    <w:t xml:space="preserve">Energy store at the beginning of the process </w:t>
                  </w:r>
                </w:p>
              </w:tc>
              <w:tc>
                <w:tcPr>
                  <w:tcW w:w="766" w:type="dxa"/>
                  <w:tcBorders>
                    <w:top w:val="single" w:sz="4" w:space="0" w:color="000000"/>
                    <w:left w:val="single" w:sz="4" w:space="0" w:color="000000"/>
                    <w:bottom w:val="single" w:sz="4" w:space="0" w:color="000000"/>
                    <w:right w:val="nil"/>
                  </w:tcBorders>
                </w:tcPr>
                <w:p w14:paraId="461508B3" w14:textId="77777777" w:rsidR="00E201F7" w:rsidRDefault="00567588">
                  <w:pPr>
                    <w:spacing w:after="0" w:line="259" w:lineRule="auto"/>
                    <w:ind w:left="106" w:right="0" w:firstLine="0"/>
                  </w:pPr>
                  <w:r>
                    <w:t xml:space="preserve">Sun </w:t>
                  </w:r>
                </w:p>
              </w:tc>
              <w:tc>
                <w:tcPr>
                  <w:tcW w:w="2283" w:type="dxa"/>
                  <w:tcBorders>
                    <w:top w:val="single" w:sz="4" w:space="0" w:color="000000"/>
                    <w:left w:val="nil"/>
                    <w:bottom w:val="single" w:sz="4" w:space="0" w:color="000000"/>
                    <w:right w:val="single" w:sz="4" w:space="0" w:color="000000"/>
                  </w:tcBorders>
                </w:tcPr>
                <w:p w14:paraId="2FFB9578" w14:textId="77777777" w:rsidR="00E201F7" w:rsidRDefault="00E201F7">
                  <w:pPr>
                    <w:spacing w:after="160" w:line="259" w:lineRule="auto"/>
                    <w:ind w:left="0" w:right="0" w:firstLine="0"/>
                  </w:pPr>
                </w:p>
              </w:tc>
              <w:tc>
                <w:tcPr>
                  <w:tcW w:w="2965" w:type="dxa"/>
                  <w:tcBorders>
                    <w:top w:val="single" w:sz="4" w:space="0" w:color="000000"/>
                    <w:left w:val="single" w:sz="4" w:space="0" w:color="000000"/>
                    <w:bottom w:val="single" w:sz="4" w:space="0" w:color="000000"/>
                    <w:right w:val="single" w:sz="4" w:space="0" w:color="000000"/>
                  </w:tcBorders>
                </w:tcPr>
                <w:p w14:paraId="61A1D949" w14:textId="77777777" w:rsidR="00E201F7" w:rsidRDefault="00567588">
                  <w:pPr>
                    <w:spacing w:after="0" w:line="259" w:lineRule="auto"/>
                    <w:ind w:left="108" w:right="0" w:firstLine="0"/>
                  </w:pPr>
                  <w:r>
                    <w:t xml:space="preserve"> </w:t>
                  </w:r>
                </w:p>
              </w:tc>
            </w:tr>
            <w:tr w:rsidR="00E201F7" w14:paraId="46F3E26D" w14:textId="77777777">
              <w:trPr>
                <w:trHeight w:val="1205"/>
              </w:trPr>
              <w:tc>
                <w:tcPr>
                  <w:tcW w:w="2955" w:type="dxa"/>
                  <w:tcBorders>
                    <w:top w:val="single" w:sz="4" w:space="0" w:color="000000"/>
                    <w:left w:val="single" w:sz="4" w:space="0" w:color="000000"/>
                    <w:bottom w:val="single" w:sz="4" w:space="0" w:color="000000"/>
                    <w:right w:val="single" w:sz="4" w:space="0" w:color="000000"/>
                  </w:tcBorders>
                  <w:vAlign w:val="bottom"/>
                </w:tcPr>
                <w:p w14:paraId="07C11590" w14:textId="77777777" w:rsidR="00E201F7" w:rsidRDefault="00567588">
                  <w:pPr>
                    <w:spacing w:after="146" w:line="246" w:lineRule="auto"/>
                    <w:ind w:left="108" w:right="0" w:firstLine="0"/>
                  </w:pPr>
                  <w:r>
                    <w:t xml:space="preserve">Energy store at the end of the process </w:t>
                  </w:r>
                </w:p>
                <w:p w14:paraId="1564E4E5" w14:textId="77777777" w:rsidR="00E201F7" w:rsidRDefault="00567588">
                  <w:pPr>
                    <w:spacing w:after="0" w:line="259" w:lineRule="auto"/>
                    <w:ind w:left="108" w:right="0" w:firstLine="0"/>
                  </w:pPr>
                  <w:r>
                    <w:t xml:space="preserve"> </w:t>
                  </w:r>
                </w:p>
              </w:tc>
              <w:tc>
                <w:tcPr>
                  <w:tcW w:w="766" w:type="dxa"/>
                  <w:tcBorders>
                    <w:top w:val="single" w:sz="4" w:space="0" w:color="000000"/>
                    <w:left w:val="single" w:sz="4" w:space="0" w:color="000000"/>
                    <w:bottom w:val="single" w:sz="4" w:space="0" w:color="000000"/>
                    <w:right w:val="nil"/>
                  </w:tcBorders>
                </w:tcPr>
                <w:p w14:paraId="5AADE5C7" w14:textId="77777777" w:rsidR="00E201F7" w:rsidRDefault="00567588">
                  <w:pPr>
                    <w:spacing w:after="0" w:line="259" w:lineRule="auto"/>
                    <w:ind w:left="106" w:right="0" w:firstLine="0"/>
                  </w:pPr>
                  <w:r>
                    <w:t xml:space="preserve"> </w:t>
                  </w:r>
                </w:p>
              </w:tc>
              <w:tc>
                <w:tcPr>
                  <w:tcW w:w="2283" w:type="dxa"/>
                  <w:tcBorders>
                    <w:top w:val="single" w:sz="4" w:space="0" w:color="000000"/>
                    <w:left w:val="nil"/>
                    <w:bottom w:val="single" w:sz="4" w:space="0" w:color="000000"/>
                    <w:right w:val="single" w:sz="4" w:space="0" w:color="000000"/>
                  </w:tcBorders>
                </w:tcPr>
                <w:p w14:paraId="5C54F329" w14:textId="77777777" w:rsidR="00E201F7" w:rsidRDefault="00E201F7">
                  <w:pPr>
                    <w:spacing w:after="160" w:line="259" w:lineRule="auto"/>
                    <w:ind w:left="0" w:right="0" w:firstLine="0"/>
                  </w:pPr>
                </w:p>
              </w:tc>
              <w:tc>
                <w:tcPr>
                  <w:tcW w:w="2965" w:type="dxa"/>
                  <w:tcBorders>
                    <w:top w:val="single" w:sz="4" w:space="0" w:color="000000"/>
                    <w:left w:val="single" w:sz="4" w:space="0" w:color="000000"/>
                    <w:bottom w:val="single" w:sz="4" w:space="0" w:color="000000"/>
                    <w:right w:val="single" w:sz="4" w:space="0" w:color="000000"/>
                  </w:tcBorders>
                </w:tcPr>
                <w:p w14:paraId="42014D00" w14:textId="77777777" w:rsidR="00E201F7" w:rsidRDefault="00567588">
                  <w:pPr>
                    <w:spacing w:after="0" w:line="259" w:lineRule="auto"/>
                    <w:ind w:left="108" w:right="0" w:firstLine="0"/>
                  </w:pPr>
                  <w:r>
                    <w:t xml:space="preserve">In cells </w:t>
                  </w:r>
                </w:p>
              </w:tc>
            </w:tr>
            <w:tr w:rsidR="00E201F7" w14:paraId="414311CA" w14:textId="77777777" w:rsidTr="00291A16">
              <w:trPr>
                <w:trHeight w:val="1060"/>
              </w:trPr>
              <w:tc>
                <w:tcPr>
                  <w:tcW w:w="2955" w:type="dxa"/>
                  <w:tcBorders>
                    <w:top w:val="single" w:sz="4" w:space="0" w:color="000000"/>
                    <w:left w:val="single" w:sz="4" w:space="0" w:color="000000"/>
                    <w:bottom w:val="single" w:sz="4" w:space="0" w:color="000000"/>
                    <w:right w:val="single" w:sz="4" w:space="0" w:color="000000"/>
                  </w:tcBorders>
                  <w:vAlign w:val="center"/>
                </w:tcPr>
                <w:p w14:paraId="154238E1" w14:textId="77777777" w:rsidR="00E201F7" w:rsidRDefault="00567588">
                  <w:pPr>
                    <w:spacing w:after="151" w:line="244" w:lineRule="auto"/>
                    <w:ind w:left="108" w:right="0" w:firstLine="0"/>
                  </w:pPr>
                  <w:r>
                    <w:t xml:space="preserve">Reactants needed for the process </w:t>
                  </w:r>
                </w:p>
                <w:p w14:paraId="288CDBF1" w14:textId="77777777" w:rsidR="00E201F7" w:rsidRDefault="00567588">
                  <w:pPr>
                    <w:spacing w:after="0" w:line="259" w:lineRule="auto"/>
                    <w:ind w:left="108" w:right="0" w:firstLine="0"/>
                  </w:pPr>
                  <w:r>
                    <w:t xml:space="preserve"> </w:t>
                  </w:r>
                </w:p>
              </w:tc>
              <w:tc>
                <w:tcPr>
                  <w:tcW w:w="766" w:type="dxa"/>
                  <w:tcBorders>
                    <w:top w:val="single" w:sz="4" w:space="0" w:color="000000"/>
                    <w:left w:val="single" w:sz="4" w:space="0" w:color="000000"/>
                    <w:bottom w:val="single" w:sz="4" w:space="0" w:color="000000"/>
                    <w:right w:val="nil"/>
                  </w:tcBorders>
                </w:tcPr>
                <w:p w14:paraId="3EDE7BFA" w14:textId="77777777" w:rsidR="00E201F7" w:rsidRDefault="00567588">
                  <w:pPr>
                    <w:spacing w:after="0" w:line="259" w:lineRule="auto"/>
                    <w:ind w:left="106" w:right="0" w:firstLine="0"/>
                  </w:pPr>
                  <w:r>
                    <w:t xml:space="preserve"> </w:t>
                  </w:r>
                </w:p>
              </w:tc>
              <w:tc>
                <w:tcPr>
                  <w:tcW w:w="2283" w:type="dxa"/>
                  <w:tcBorders>
                    <w:top w:val="single" w:sz="4" w:space="0" w:color="000000"/>
                    <w:left w:val="nil"/>
                    <w:bottom w:val="single" w:sz="4" w:space="0" w:color="000000"/>
                    <w:right w:val="single" w:sz="4" w:space="0" w:color="000000"/>
                  </w:tcBorders>
                </w:tcPr>
                <w:p w14:paraId="7846EDF9" w14:textId="77777777" w:rsidR="00E201F7" w:rsidRDefault="00E201F7">
                  <w:pPr>
                    <w:spacing w:after="160" w:line="259" w:lineRule="auto"/>
                    <w:ind w:left="0" w:right="0" w:firstLine="0"/>
                  </w:pPr>
                </w:p>
              </w:tc>
              <w:tc>
                <w:tcPr>
                  <w:tcW w:w="2965" w:type="dxa"/>
                  <w:tcBorders>
                    <w:top w:val="single" w:sz="4" w:space="0" w:color="000000"/>
                    <w:left w:val="single" w:sz="4" w:space="0" w:color="000000"/>
                    <w:bottom w:val="single" w:sz="4" w:space="0" w:color="000000"/>
                    <w:right w:val="single" w:sz="4" w:space="0" w:color="000000"/>
                  </w:tcBorders>
                  <w:vAlign w:val="bottom"/>
                </w:tcPr>
                <w:p w14:paraId="54246696" w14:textId="77777777" w:rsidR="00E201F7" w:rsidRDefault="00567588" w:rsidP="00291A16">
                  <w:pPr>
                    <w:spacing w:after="130" w:line="259" w:lineRule="auto"/>
                    <w:ind w:left="108" w:right="0" w:firstLine="0"/>
                  </w:pPr>
                  <w:r>
                    <w:t xml:space="preserve">  </w:t>
                  </w:r>
                </w:p>
                <w:p w14:paraId="13806F86" w14:textId="77777777" w:rsidR="00E201F7" w:rsidRDefault="00567588">
                  <w:pPr>
                    <w:spacing w:after="0" w:line="259" w:lineRule="auto"/>
                    <w:ind w:left="108" w:right="0" w:firstLine="0"/>
                  </w:pPr>
                  <w:r>
                    <w:t xml:space="preserve"> </w:t>
                  </w:r>
                </w:p>
              </w:tc>
            </w:tr>
            <w:tr w:rsidR="00E201F7" w14:paraId="74175BD8" w14:textId="77777777" w:rsidTr="00291A16">
              <w:trPr>
                <w:trHeight w:val="991"/>
              </w:trPr>
              <w:tc>
                <w:tcPr>
                  <w:tcW w:w="2955" w:type="dxa"/>
                  <w:tcBorders>
                    <w:top w:val="single" w:sz="4" w:space="0" w:color="000000"/>
                    <w:left w:val="single" w:sz="4" w:space="0" w:color="000000"/>
                    <w:bottom w:val="single" w:sz="4" w:space="0" w:color="000000"/>
                    <w:right w:val="single" w:sz="4" w:space="0" w:color="000000"/>
                  </w:tcBorders>
                </w:tcPr>
                <w:p w14:paraId="450E4F5E" w14:textId="77777777" w:rsidR="00E201F7" w:rsidRDefault="00567588">
                  <w:pPr>
                    <w:spacing w:after="133" w:line="259" w:lineRule="auto"/>
                    <w:ind w:left="108" w:right="0" w:firstLine="0"/>
                  </w:pPr>
                  <w:r>
                    <w:t xml:space="preserve">Products of the process </w:t>
                  </w:r>
                </w:p>
                <w:p w14:paraId="5107B2F2" w14:textId="77777777" w:rsidR="00E201F7" w:rsidRDefault="00567588">
                  <w:pPr>
                    <w:spacing w:after="0" w:line="259" w:lineRule="auto"/>
                    <w:ind w:left="108" w:right="0" w:firstLine="0"/>
                  </w:pPr>
                  <w:r>
                    <w:t xml:space="preserve"> </w:t>
                  </w:r>
                </w:p>
              </w:tc>
              <w:tc>
                <w:tcPr>
                  <w:tcW w:w="766" w:type="dxa"/>
                  <w:tcBorders>
                    <w:top w:val="single" w:sz="4" w:space="0" w:color="000000"/>
                    <w:left w:val="single" w:sz="4" w:space="0" w:color="000000"/>
                    <w:bottom w:val="single" w:sz="4" w:space="0" w:color="000000"/>
                    <w:right w:val="nil"/>
                  </w:tcBorders>
                </w:tcPr>
                <w:p w14:paraId="2F68DA09" w14:textId="77777777" w:rsidR="00E201F7" w:rsidRDefault="00567588">
                  <w:pPr>
                    <w:spacing w:after="0" w:line="259" w:lineRule="auto"/>
                    <w:ind w:left="106" w:right="0" w:firstLine="0"/>
                  </w:pPr>
                  <w:r>
                    <w:t xml:space="preserve"> </w:t>
                  </w:r>
                </w:p>
              </w:tc>
              <w:tc>
                <w:tcPr>
                  <w:tcW w:w="2283" w:type="dxa"/>
                  <w:tcBorders>
                    <w:top w:val="single" w:sz="4" w:space="0" w:color="000000"/>
                    <w:left w:val="nil"/>
                    <w:bottom w:val="single" w:sz="4" w:space="0" w:color="000000"/>
                    <w:right w:val="single" w:sz="4" w:space="0" w:color="000000"/>
                  </w:tcBorders>
                </w:tcPr>
                <w:p w14:paraId="6481693A" w14:textId="77777777" w:rsidR="00E201F7" w:rsidRDefault="00E201F7">
                  <w:pPr>
                    <w:spacing w:after="160" w:line="259" w:lineRule="auto"/>
                    <w:ind w:left="0" w:right="0" w:firstLine="0"/>
                  </w:pPr>
                </w:p>
              </w:tc>
              <w:tc>
                <w:tcPr>
                  <w:tcW w:w="2965" w:type="dxa"/>
                  <w:tcBorders>
                    <w:top w:val="single" w:sz="4" w:space="0" w:color="000000"/>
                    <w:left w:val="single" w:sz="4" w:space="0" w:color="000000"/>
                    <w:bottom w:val="single" w:sz="4" w:space="0" w:color="000000"/>
                    <w:right w:val="single" w:sz="4" w:space="0" w:color="000000"/>
                  </w:tcBorders>
                  <w:vAlign w:val="bottom"/>
                </w:tcPr>
                <w:p w14:paraId="53AECDBB" w14:textId="77777777" w:rsidR="00E201F7" w:rsidRDefault="00567588" w:rsidP="00291A16">
                  <w:pPr>
                    <w:spacing w:after="133" w:line="259" w:lineRule="auto"/>
                    <w:ind w:left="108" w:right="0" w:firstLine="0"/>
                  </w:pPr>
                  <w:r>
                    <w:t xml:space="preserve"> </w:t>
                  </w:r>
                </w:p>
              </w:tc>
            </w:tr>
            <w:tr w:rsidR="00E201F7" w14:paraId="7A9A0510" w14:textId="77777777">
              <w:trPr>
                <w:trHeight w:val="1358"/>
              </w:trPr>
              <w:tc>
                <w:tcPr>
                  <w:tcW w:w="2955" w:type="dxa"/>
                  <w:tcBorders>
                    <w:top w:val="single" w:sz="4" w:space="0" w:color="000000"/>
                    <w:left w:val="single" w:sz="4" w:space="0" w:color="000000"/>
                    <w:bottom w:val="single" w:sz="4" w:space="0" w:color="000000"/>
                    <w:right w:val="single" w:sz="4" w:space="0" w:color="000000"/>
                  </w:tcBorders>
                </w:tcPr>
                <w:p w14:paraId="3F2B504D" w14:textId="77777777" w:rsidR="00E201F7" w:rsidRDefault="00567588">
                  <w:pPr>
                    <w:spacing w:after="0" w:line="259" w:lineRule="auto"/>
                    <w:ind w:left="108" w:right="0" w:firstLine="0"/>
                  </w:pPr>
                  <w:r>
                    <w:t xml:space="preserve">Overall word equation </w:t>
                  </w:r>
                </w:p>
              </w:tc>
              <w:tc>
                <w:tcPr>
                  <w:tcW w:w="766" w:type="dxa"/>
                  <w:tcBorders>
                    <w:top w:val="single" w:sz="4" w:space="0" w:color="000000"/>
                    <w:left w:val="single" w:sz="4" w:space="0" w:color="000000"/>
                    <w:bottom w:val="single" w:sz="4" w:space="0" w:color="000000"/>
                    <w:right w:val="nil"/>
                  </w:tcBorders>
                </w:tcPr>
                <w:p w14:paraId="7BB463EC" w14:textId="77777777" w:rsidR="00E201F7" w:rsidRDefault="00567588">
                  <w:pPr>
                    <w:spacing w:after="0" w:line="259" w:lineRule="auto"/>
                    <w:ind w:left="106" w:right="0" w:firstLine="0"/>
                  </w:pPr>
                  <w:r>
                    <w:t xml:space="preserve"> </w:t>
                  </w:r>
                </w:p>
              </w:tc>
              <w:tc>
                <w:tcPr>
                  <w:tcW w:w="2283" w:type="dxa"/>
                  <w:tcBorders>
                    <w:top w:val="single" w:sz="4" w:space="0" w:color="000000"/>
                    <w:left w:val="nil"/>
                    <w:bottom w:val="single" w:sz="4" w:space="0" w:color="000000"/>
                    <w:right w:val="single" w:sz="4" w:space="0" w:color="000000"/>
                  </w:tcBorders>
                </w:tcPr>
                <w:p w14:paraId="526A5FA7" w14:textId="77777777" w:rsidR="00E201F7" w:rsidRDefault="00E201F7">
                  <w:pPr>
                    <w:spacing w:after="160" w:line="259" w:lineRule="auto"/>
                    <w:ind w:left="0" w:right="0" w:firstLine="0"/>
                  </w:pPr>
                </w:p>
              </w:tc>
              <w:tc>
                <w:tcPr>
                  <w:tcW w:w="2965" w:type="dxa"/>
                  <w:tcBorders>
                    <w:top w:val="single" w:sz="4" w:space="0" w:color="000000"/>
                    <w:left w:val="single" w:sz="4" w:space="0" w:color="000000"/>
                    <w:bottom w:val="single" w:sz="4" w:space="0" w:color="000000"/>
                    <w:right w:val="single" w:sz="4" w:space="0" w:color="000000"/>
                  </w:tcBorders>
                  <w:vAlign w:val="bottom"/>
                </w:tcPr>
                <w:p w14:paraId="55E45A84" w14:textId="77777777" w:rsidR="00E201F7" w:rsidRDefault="00567588">
                  <w:pPr>
                    <w:spacing w:after="132" w:line="259" w:lineRule="auto"/>
                    <w:ind w:left="108" w:right="0" w:firstLine="0"/>
                  </w:pPr>
                  <w:r>
                    <w:t xml:space="preserve">  </w:t>
                  </w:r>
                </w:p>
                <w:p w14:paraId="3471536B" w14:textId="77777777" w:rsidR="00E201F7" w:rsidRDefault="00567588">
                  <w:pPr>
                    <w:spacing w:after="0" w:line="259" w:lineRule="auto"/>
                    <w:ind w:left="108" w:right="0" w:firstLine="0"/>
                  </w:pPr>
                  <w:r>
                    <w:t xml:space="preserve"> </w:t>
                  </w:r>
                </w:p>
              </w:tc>
            </w:tr>
            <w:tr w:rsidR="00E201F7" w14:paraId="477ADE98" w14:textId="77777777">
              <w:trPr>
                <w:trHeight w:val="1003"/>
              </w:trPr>
              <w:tc>
                <w:tcPr>
                  <w:tcW w:w="2955" w:type="dxa"/>
                  <w:tcBorders>
                    <w:top w:val="single" w:sz="4" w:space="0" w:color="000000"/>
                    <w:left w:val="single" w:sz="4" w:space="0" w:color="000000"/>
                    <w:bottom w:val="single" w:sz="4" w:space="0" w:color="000000"/>
                    <w:right w:val="single" w:sz="4" w:space="0" w:color="000000"/>
                  </w:tcBorders>
                  <w:vAlign w:val="center"/>
                </w:tcPr>
                <w:p w14:paraId="01C124D0" w14:textId="77777777" w:rsidR="00E201F7" w:rsidRDefault="00567588">
                  <w:pPr>
                    <w:spacing w:after="0" w:line="259" w:lineRule="auto"/>
                    <w:ind w:left="108" w:right="0" w:firstLine="0"/>
                  </w:pPr>
                  <w:r>
                    <w:t xml:space="preserve">Balanced symbol equation for the overall process </w:t>
                  </w:r>
                </w:p>
              </w:tc>
              <w:tc>
                <w:tcPr>
                  <w:tcW w:w="766" w:type="dxa"/>
                  <w:tcBorders>
                    <w:top w:val="single" w:sz="4" w:space="0" w:color="000000"/>
                    <w:left w:val="single" w:sz="4" w:space="0" w:color="000000"/>
                    <w:bottom w:val="single" w:sz="4" w:space="0" w:color="000000"/>
                    <w:right w:val="nil"/>
                  </w:tcBorders>
                </w:tcPr>
                <w:p w14:paraId="69ADE58D" w14:textId="77777777" w:rsidR="00E201F7" w:rsidRDefault="00567588">
                  <w:pPr>
                    <w:spacing w:after="0" w:line="259" w:lineRule="auto"/>
                    <w:ind w:left="106" w:right="0" w:firstLine="0"/>
                  </w:pPr>
                  <w:r>
                    <w:t xml:space="preserve"> </w:t>
                  </w:r>
                </w:p>
              </w:tc>
              <w:tc>
                <w:tcPr>
                  <w:tcW w:w="2283" w:type="dxa"/>
                  <w:tcBorders>
                    <w:top w:val="single" w:sz="4" w:space="0" w:color="000000"/>
                    <w:left w:val="nil"/>
                    <w:bottom w:val="single" w:sz="4" w:space="0" w:color="000000"/>
                    <w:right w:val="single" w:sz="4" w:space="0" w:color="000000"/>
                  </w:tcBorders>
                </w:tcPr>
                <w:p w14:paraId="4F4C2F96" w14:textId="77777777" w:rsidR="00E201F7" w:rsidRDefault="00E201F7">
                  <w:pPr>
                    <w:spacing w:after="160" w:line="259" w:lineRule="auto"/>
                    <w:ind w:left="0" w:right="0" w:firstLine="0"/>
                  </w:pPr>
                </w:p>
              </w:tc>
              <w:tc>
                <w:tcPr>
                  <w:tcW w:w="2965" w:type="dxa"/>
                  <w:tcBorders>
                    <w:top w:val="single" w:sz="4" w:space="0" w:color="000000"/>
                    <w:left w:val="single" w:sz="4" w:space="0" w:color="000000"/>
                    <w:bottom w:val="single" w:sz="4" w:space="0" w:color="000000"/>
                    <w:right w:val="single" w:sz="4" w:space="0" w:color="000000"/>
                  </w:tcBorders>
                </w:tcPr>
                <w:p w14:paraId="38CA6469" w14:textId="77777777" w:rsidR="00E201F7" w:rsidRDefault="00567588">
                  <w:pPr>
                    <w:spacing w:after="0" w:line="259" w:lineRule="auto"/>
                    <w:ind w:left="108" w:right="0" w:firstLine="0"/>
                  </w:pPr>
                  <w:r>
                    <w:t xml:space="preserve"> </w:t>
                  </w:r>
                </w:p>
              </w:tc>
            </w:tr>
          </w:tbl>
          <w:p w14:paraId="4FBA4DE0" w14:textId="77777777" w:rsidR="00E201F7" w:rsidRDefault="00567588">
            <w:pPr>
              <w:spacing w:after="0" w:line="259" w:lineRule="auto"/>
              <w:ind w:left="0" w:right="0" w:firstLine="0"/>
            </w:pPr>
            <w:r>
              <w:t xml:space="preserve">Which of the answers for aerobic respiration would be different for anaerobic respiration? Add these answers to the table in a different colour. </w:t>
            </w:r>
          </w:p>
        </w:tc>
      </w:tr>
    </w:tbl>
    <w:p w14:paraId="77C50EB3" w14:textId="77777777" w:rsidR="00E201F7" w:rsidRDefault="00567588">
      <w:pPr>
        <w:spacing w:after="127" w:line="259" w:lineRule="auto"/>
        <w:ind w:left="586" w:right="0" w:firstLine="0"/>
      </w:pPr>
      <w:r>
        <w:rPr>
          <w:color w:val="548DD4"/>
          <w:sz w:val="28"/>
        </w:rPr>
        <w:t xml:space="preserve"> </w:t>
      </w:r>
    </w:p>
    <w:p w14:paraId="5DD1D958" w14:textId="77777777" w:rsidR="00E201F7" w:rsidRDefault="00567588">
      <w:pPr>
        <w:pStyle w:val="Heading1"/>
        <w:spacing w:after="59"/>
        <w:ind w:left="581"/>
      </w:pPr>
      <w:bookmarkStart w:id="26" w:name="_Toc51747"/>
      <w:r>
        <w:rPr>
          <w:color w:val="548DD4"/>
          <w:sz w:val="28"/>
        </w:rPr>
        <w:t xml:space="preserve">Principles of moving across boundaries </w:t>
      </w:r>
      <w:bookmarkEnd w:id="26"/>
    </w:p>
    <w:p w14:paraId="568BE999" w14:textId="77777777" w:rsidR="00E201F7" w:rsidRDefault="00567588">
      <w:pPr>
        <w:spacing w:after="8"/>
        <w:ind w:left="581"/>
      </w:pPr>
      <w:r>
        <w:t xml:space="preserve">In biology, many processes involve moving substances across boundaries. </w:t>
      </w:r>
    </w:p>
    <w:tbl>
      <w:tblPr>
        <w:tblStyle w:val="TableGrid"/>
        <w:tblW w:w="16536" w:type="dxa"/>
        <w:tblInd w:w="-1219" w:type="dxa"/>
        <w:tblCellMar>
          <w:top w:w="223" w:type="dxa"/>
          <w:left w:w="108" w:type="dxa"/>
          <w:bottom w:w="8" w:type="dxa"/>
          <w:right w:w="115" w:type="dxa"/>
        </w:tblCellMar>
        <w:tblLook w:val="04A0" w:firstRow="1" w:lastRow="0" w:firstColumn="1" w:lastColumn="0" w:noHBand="0" w:noVBand="1"/>
      </w:tblPr>
      <w:tblGrid>
        <w:gridCol w:w="16536"/>
      </w:tblGrid>
      <w:tr w:rsidR="00E201F7" w14:paraId="5C31E0A8" w14:textId="77777777" w:rsidTr="00291A16">
        <w:trPr>
          <w:trHeight w:val="509"/>
        </w:trPr>
        <w:tc>
          <w:tcPr>
            <w:tcW w:w="16536" w:type="dxa"/>
            <w:tcBorders>
              <w:top w:val="single" w:sz="4" w:space="0" w:color="000000"/>
              <w:left w:val="single" w:sz="4" w:space="0" w:color="000000"/>
              <w:bottom w:val="single" w:sz="8" w:space="0" w:color="4F81BD"/>
              <w:right w:val="single" w:sz="4" w:space="0" w:color="000000"/>
            </w:tcBorders>
            <w:shd w:val="clear" w:color="auto" w:fill="4F81BD"/>
            <w:vAlign w:val="bottom"/>
          </w:tcPr>
          <w:p w14:paraId="508D6A3F" w14:textId="77777777" w:rsidR="00E201F7" w:rsidRDefault="00567588">
            <w:pPr>
              <w:spacing w:after="0" w:line="259" w:lineRule="auto"/>
              <w:ind w:left="0" w:right="0" w:firstLine="0"/>
            </w:pPr>
            <w:r>
              <w:rPr>
                <w:sz w:val="28"/>
              </w:rPr>
              <w:t xml:space="preserve">Activity 7 </w:t>
            </w:r>
          </w:p>
        </w:tc>
      </w:tr>
      <w:tr w:rsidR="00E201F7" w14:paraId="6EBEE788" w14:textId="77777777" w:rsidTr="00291A16">
        <w:trPr>
          <w:trHeight w:val="12007"/>
        </w:trPr>
        <w:tc>
          <w:tcPr>
            <w:tcW w:w="16536" w:type="dxa"/>
            <w:tcBorders>
              <w:top w:val="single" w:sz="8" w:space="0" w:color="4F81BD"/>
              <w:left w:val="single" w:sz="8" w:space="0" w:color="4F81BD"/>
              <w:bottom w:val="single" w:sz="8" w:space="0" w:color="4F81BD"/>
              <w:right w:val="single" w:sz="8" w:space="0" w:color="4F81BD"/>
            </w:tcBorders>
          </w:tcPr>
          <w:p w14:paraId="00846AD8" w14:textId="77777777" w:rsidR="00E201F7" w:rsidRDefault="00567588">
            <w:pPr>
              <w:spacing w:after="0" w:line="259" w:lineRule="auto"/>
              <w:ind w:left="0" w:right="0" w:firstLine="0"/>
            </w:pPr>
            <w:r>
              <w:t xml:space="preserve">Match the examples to the principle(s) involved. For each, give a brief description of why it is relevant.   </w:t>
            </w:r>
          </w:p>
          <w:tbl>
            <w:tblPr>
              <w:tblStyle w:val="TableGrid"/>
              <w:tblW w:w="8646" w:type="dxa"/>
              <w:tblInd w:w="18" w:type="dxa"/>
              <w:tblLook w:val="04A0" w:firstRow="1" w:lastRow="0" w:firstColumn="1" w:lastColumn="0" w:noHBand="0" w:noVBand="1"/>
            </w:tblPr>
            <w:tblGrid>
              <w:gridCol w:w="5342"/>
              <w:gridCol w:w="10573"/>
            </w:tblGrid>
            <w:tr w:rsidR="00E201F7" w14:paraId="4E424608" w14:textId="77777777">
              <w:trPr>
                <w:trHeight w:val="2611"/>
              </w:trPr>
              <w:tc>
                <w:tcPr>
                  <w:tcW w:w="5790" w:type="dxa"/>
                  <w:tcBorders>
                    <w:top w:val="nil"/>
                    <w:left w:val="nil"/>
                    <w:bottom w:val="nil"/>
                    <w:right w:val="nil"/>
                  </w:tcBorders>
                </w:tcPr>
                <w:p w14:paraId="7303A3D4" w14:textId="77777777" w:rsidR="00E201F7" w:rsidRDefault="00E201F7">
                  <w:pPr>
                    <w:spacing w:after="0" w:line="259" w:lineRule="auto"/>
                    <w:ind w:left="-1926" w:right="121" w:firstLine="0"/>
                  </w:pPr>
                </w:p>
                <w:tbl>
                  <w:tblPr>
                    <w:tblStyle w:val="TableGrid"/>
                    <w:tblW w:w="5285" w:type="dxa"/>
                    <w:tblInd w:w="0" w:type="dxa"/>
                    <w:tblCellMar>
                      <w:top w:w="347" w:type="dxa"/>
                      <w:left w:w="165" w:type="dxa"/>
                      <w:right w:w="115" w:type="dxa"/>
                    </w:tblCellMar>
                    <w:tblLook w:val="04A0" w:firstRow="1" w:lastRow="0" w:firstColumn="1" w:lastColumn="0" w:noHBand="0" w:noVBand="1"/>
                  </w:tblPr>
                  <w:tblGrid>
                    <w:gridCol w:w="5285"/>
                  </w:tblGrid>
                  <w:tr w:rsidR="00E201F7" w14:paraId="35BB1C3E" w14:textId="77777777" w:rsidTr="00291A16">
                    <w:trPr>
                      <w:trHeight w:val="1355"/>
                    </w:trPr>
                    <w:tc>
                      <w:tcPr>
                        <w:tcW w:w="5285" w:type="dxa"/>
                        <w:tcBorders>
                          <w:top w:val="single" w:sz="16" w:space="0" w:color="8064A2"/>
                          <w:left w:val="single" w:sz="16" w:space="0" w:color="8064A2"/>
                          <w:bottom w:val="single" w:sz="16" w:space="0" w:color="8064A2"/>
                          <w:right w:val="single" w:sz="16" w:space="0" w:color="8064A2"/>
                        </w:tcBorders>
                      </w:tcPr>
                      <w:p w14:paraId="6DB0E12B" w14:textId="77777777" w:rsidR="00E201F7" w:rsidRDefault="00567588">
                        <w:pPr>
                          <w:tabs>
                            <w:tab w:val="center" w:pos="1894"/>
                          </w:tabs>
                          <w:spacing w:after="0" w:line="259" w:lineRule="auto"/>
                          <w:ind w:left="0" w:right="0" w:firstLine="0"/>
                        </w:pPr>
                        <w:r>
                          <w:rPr>
                            <w:color w:val="0070C0"/>
                            <w:sz w:val="36"/>
                          </w:rPr>
                          <w:t xml:space="preserve">Osmosis </w:t>
                        </w:r>
                        <w:r>
                          <w:rPr>
                            <w:color w:val="0070C0"/>
                            <w:sz w:val="36"/>
                          </w:rPr>
                          <w:tab/>
                        </w:r>
                        <w:r>
                          <w:rPr>
                            <w:sz w:val="36"/>
                            <w:vertAlign w:val="subscript"/>
                          </w:rPr>
                          <w:t xml:space="preserve"> </w:t>
                        </w:r>
                      </w:p>
                    </w:tc>
                  </w:tr>
                </w:tbl>
                <w:p w14:paraId="66374678" w14:textId="77777777" w:rsidR="00E201F7" w:rsidRDefault="00E201F7">
                  <w:pPr>
                    <w:spacing w:after="160" w:line="259" w:lineRule="auto"/>
                    <w:ind w:left="0" w:right="0" w:firstLine="0"/>
                  </w:pPr>
                </w:p>
              </w:tc>
              <w:tc>
                <w:tcPr>
                  <w:tcW w:w="2856" w:type="dxa"/>
                  <w:vMerge w:val="restart"/>
                  <w:tcBorders>
                    <w:top w:val="nil"/>
                    <w:left w:val="nil"/>
                    <w:bottom w:val="nil"/>
                    <w:right w:val="nil"/>
                  </w:tcBorders>
                </w:tcPr>
                <w:p w14:paraId="71976286" w14:textId="77777777" w:rsidR="00E201F7" w:rsidRDefault="00E201F7">
                  <w:pPr>
                    <w:spacing w:after="0" w:line="259" w:lineRule="auto"/>
                    <w:ind w:left="-7716" w:right="10572" w:firstLine="0"/>
                  </w:pPr>
                </w:p>
                <w:tbl>
                  <w:tblPr>
                    <w:tblStyle w:val="TableGrid"/>
                    <w:tblW w:w="2749" w:type="dxa"/>
                    <w:tblInd w:w="107" w:type="dxa"/>
                    <w:tblCellMar>
                      <w:left w:w="151" w:type="dxa"/>
                      <w:bottom w:w="123" w:type="dxa"/>
                      <w:right w:w="85" w:type="dxa"/>
                    </w:tblCellMar>
                    <w:tblLook w:val="04A0" w:firstRow="1" w:lastRow="0" w:firstColumn="1" w:lastColumn="0" w:noHBand="0" w:noVBand="1"/>
                  </w:tblPr>
                  <w:tblGrid>
                    <w:gridCol w:w="2749"/>
                  </w:tblGrid>
                  <w:tr w:rsidR="00E201F7" w14:paraId="2A8EB9B9" w14:textId="77777777">
                    <w:trPr>
                      <w:trHeight w:val="10767"/>
                    </w:trPr>
                    <w:tc>
                      <w:tcPr>
                        <w:tcW w:w="2749" w:type="dxa"/>
                        <w:tcBorders>
                          <w:top w:val="single" w:sz="4" w:space="0" w:color="000000"/>
                          <w:left w:val="single" w:sz="4" w:space="0" w:color="000000"/>
                          <w:bottom w:val="single" w:sz="4" w:space="0" w:color="000000"/>
                          <w:right w:val="single" w:sz="4" w:space="0" w:color="000000"/>
                        </w:tcBorders>
                        <w:vAlign w:val="bottom"/>
                      </w:tcPr>
                      <w:p w14:paraId="57ABB553" w14:textId="77777777" w:rsidR="00E201F7" w:rsidRDefault="00567588">
                        <w:pPr>
                          <w:spacing w:after="83" w:line="259" w:lineRule="auto"/>
                          <w:ind w:left="0" w:right="0" w:firstLine="0"/>
                        </w:pPr>
                        <w:r>
                          <w:t xml:space="preserve">Examples </w:t>
                        </w:r>
                      </w:p>
                      <w:p w14:paraId="71581AB9" w14:textId="77777777" w:rsidR="00E201F7" w:rsidRDefault="00567588">
                        <w:pPr>
                          <w:spacing w:after="82" w:line="259" w:lineRule="auto"/>
                          <w:ind w:left="0" w:right="0" w:firstLine="0"/>
                        </w:pPr>
                        <w:r>
                          <w:t xml:space="preserve"> </w:t>
                        </w:r>
                      </w:p>
                      <w:p w14:paraId="5C0628C9" w14:textId="77777777" w:rsidR="00E201F7" w:rsidRDefault="00567588">
                        <w:pPr>
                          <w:spacing w:after="103" w:line="244" w:lineRule="auto"/>
                          <w:ind w:left="0" w:right="0" w:firstLine="0"/>
                          <w:jc w:val="both"/>
                        </w:pPr>
                        <w:r>
                          <w:t xml:space="preserve">Drinking a sports drink after exercise </w:t>
                        </w:r>
                      </w:p>
                      <w:p w14:paraId="73579157" w14:textId="77777777" w:rsidR="00E201F7" w:rsidRDefault="00567588">
                        <w:pPr>
                          <w:spacing w:after="82" w:line="259" w:lineRule="auto"/>
                          <w:ind w:left="0" w:right="0" w:firstLine="0"/>
                        </w:pPr>
                        <w:r>
                          <w:t xml:space="preserve"> </w:t>
                        </w:r>
                      </w:p>
                      <w:p w14:paraId="016FAD25" w14:textId="77777777" w:rsidR="00E201F7" w:rsidRDefault="00567588">
                        <w:pPr>
                          <w:spacing w:after="103" w:line="244" w:lineRule="auto"/>
                          <w:ind w:left="0" w:right="0" w:firstLine="0"/>
                        </w:pPr>
                        <w:r>
                          <w:t xml:space="preserve">Gas exchange in the lungs </w:t>
                        </w:r>
                      </w:p>
                      <w:p w14:paraId="345225B4" w14:textId="77777777" w:rsidR="00E201F7" w:rsidRDefault="00567588">
                        <w:pPr>
                          <w:spacing w:after="82" w:line="259" w:lineRule="auto"/>
                          <w:ind w:left="0" w:right="0" w:firstLine="0"/>
                        </w:pPr>
                        <w:r>
                          <w:t xml:space="preserve"> </w:t>
                        </w:r>
                      </w:p>
                      <w:p w14:paraId="4E7D4C3F" w14:textId="77777777" w:rsidR="00E201F7" w:rsidRDefault="00567588">
                        <w:pPr>
                          <w:spacing w:after="101" w:line="244" w:lineRule="auto"/>
                          <w:ind w:left="0" w:right="0" w:firstLine="0"/>
                        </w:pPr>
                        <w:r>
                          <w:t xml:space="preserve">Absorbing nutrients from food into the body </w:t>
                        </w:r>
                      </w:p>
                      <w:p w14:paraId="37E2FAC5" w14:textId="77777777" w:rsidR="00E201F7" w:rsidRDefault="00567588">
                        <w:pPr>
                          <w:spacing w:after="84" w:line="259" w:lineRule="auto"/>
                          <w:ind w:left="0" w:right="0" w:firstLine="0"/>
                        </w:pPr>
                        <w:r>
                          <w:t xml:space="preserve"> </w:t>
                        </w:r>
                      </w:p>
                      <w:p w14:paraId="19BB2CB0" w14:textId="77777777" w:rsidR="00E201F7" w:rsidRDefault="00567588">
                        <w:pPr>
                          <w:spacing w:after="82" w:line="259" w:lineRule="auto"/>
                          <w:ind w:left="0" w:right="0" w:firstLine="0"/>
                        </w:pPr>
                        <w:r>
                          <w:t xml:space="preserve">Moving ions into cells  </w:t>
                        </w:r>
                      </w:p>
                      <w:p w14:paraId="3CAE1C9A" w14:textId="77777777" w:rsidR="00E201F7" w:rsidRDefault="00567588">
                        <w:pPr>
                          <w:spacing w:after="82" w:line="259" w:lineRule="auto"/>
                          <w:ind w:left="0" w:right="0" w:firstLine="0"/>
                        </w:pPr>
                        <w:r>
                          <w:t xml:space="preserve"> </w:t>
                        </w:r>
                      </w:p>
                      <w:p w14:paraId="7E8C106A" w14:textId="77777777" w:rsidR="00E201F7" w:rsidRDefault="00567588">
                        <w:pPr>
                          <w:spacing w:after="101" w:line="244" w:lineRule="auto"/>
                          <w:ind w:left="0" w:right="0" w:firstLine="0"/>
                        </w:pPr>
                        <w:r>
                          <w:t xml:space="preserve">The effect of salt on slugs </w:t>
                        </w:r>
                      </w:p>
                      <w:p w14:paraId="5E5EB5DB" w14:textId="77777777" w:rsidR="00E201F7" w:rsidRDefault="00567588">
                        <w:pPr>
                          <w:spacing w:after="82" w:line="259" w:lineRule="auto"/>
                          <w:ind w:left="0" w:right="0" w:firstLine="0"/>
                        </w:pPr>
                        <w:r>
                          <w:t xml:space="preserve"> </w:t>
                        </w:r>
                      </w:p>
                      <w:p w14:paraId="72737C6E" w14:textId="77777777" w:rsidR="00E201F7" w:rsidRDefault="00567588">
                        <w:pPr>
                          <w:spacing w:after="99" w:line="246" w:lineRule="auto"/>
                          <w:ind w:left="0" w:right="0" w:firstLine="0"/>
                        </w:pPr>
                        <w:r>
                          <w:t xml:space="preserve">Penguins huddling together to keep warm </w:t>
                        </w:r>
                      </w:p>
                      <w:p w14:paraId="53797B0D" w14:textId="77777777" w:rsidR="00E201F7" w:rsidRDefault="00567588">
                        <w:pPr>
                          <w:spacing w:after="82" w:line="259" w:lineRule="auto"/>
                          <w:ind w:left="0" w:right="0" w:firstLine="0"/>
                        </w:pPr>
                        <w:r>
                          <w:t xml:space="preserve"> </w:t>
                        </w:r>
                      </w:p>
                      <w:p w14:paraId="76727B8F" w14:textId="77777777" w:rsidR="00E201F7" w:rsidRDefault="00567588">
                        <w:pPr>
                          <w:spacing w:after="100" w:line="245" w:lineRule="auto"/>
                          <w:ind w:left="0" w:right="0" w:firstLine="0"/>
                        </w:pPr>
                        <w:r>
                          <w:t xml:space="preserve">Potato pieces get heavier when put in pure water </w:t>
                        </w:r>
                      </w:p>
                      <w:p w14:paraId="20FB14FD" w14:textId="77777777" w:rsidR="00E201F7" w:rsidRDefault="00567588">
                        <w:pPr>
                          <w:spacing w:after="82" w:line="259" w:lineRule="auto"/>
                          <w:ind w:left="0" w:right="0" w:firstLine="0"/>
                        </w:pPr>
                        <w:r>
                          <w:t xml:space="preserve"> </w:t>
                        </w:r>
                      </w:p>
                      <w:p w14:paraId="5B60E116" w14:textId="77777777" w:rsidR="00E201F7" w:rsidRDefault="00567588">
                        <w:pPr>
                          <w:spacing w:after="100" w:line="245" w:lineRule="auto"/>
                          <w:ind w:left="0" w:right="31" w:firstLine="0"/>
                        </w:pPr>
                        <w:r>
                          <w:t xml:space="preserve">Potato pieces get lighter when put in very salty water </w:t>
                        </w:r>
                      </w:p>
                      <w:p w14:paraId="2EA7E528" w14:textId="77777777" w:rsidR="00E201F7" w:rsidRDefault="00567588">
                        <w:pPr>
                          <w:spacing w:after="84" w:line="259" w:lineRule="auto"/>
                          <w:ind w:left="0" w:right="0" w:firstLine="0"/>
                        </w:pPr>
                        <w:r>
                          <w:t xml:space="preserve"> </w:t>
                        </w:r>
                      </w:p>
                      <w:p w14:paraId="7A0EF30A" w14:textId="77777777" w:rsidR="00E201F7" w:rsidRDefault="00567588">
                        <w:pPr>
                          <w:spacing w:after="0" w:line="259" w:lineRule="auto"/>
                          <w:ind w:left="0" w:right="0" w:firstLine="0"/>
                        </w:pPr>
                        <w:r>
                          <w:t xml:space="preserve">Cacti do not have thin, large leaves </w:t>
                        </w:r>
                      </w:p>
                    </w:tc>
                  </w:tr>
                </w:tbl>
                <w:p w14:paraId="4077C80C" w14:textId="77777777" w:rsidR="00E201F7" w:rsidRDefault="00E201F7">
                  <w:pPr>
                    <w:spacing w:after="160" w:line="259" w:lineRule="auto"/>
                    <w:ind w:left="0" w:right="0" w:firstLine="0"/>
                  </w:pPr>
                </w:p>
              </w:tc>
            </w:tr>
            <w:tr w:rsidR="00E201F7" w14:paraId="0C7F4A65" w14:textId="77777777">
              <w:trPr>
                <w:trHeight w:val="2682"/>
              </w:trPr>
              <w:tc>
                <w:tcPr>
                  <w:tcW w:w="5790" w:type="dxa"/>
                  <w:tcBorders>
                    <w:top w:val="nil"/>
                    <w:left w:val="nil"/>
                    <w:bottom w:val="nil"/>
                    <w:right w:val="nil"/>
                  </w:tcBorders>
                </w:tcPr>
                <w:p w14:paraId="5F857A4B" w14:textId="77777777" w:rsidR="00E201F7" w:rsidRDefault="00E201F7">
                  <w:pPr>
                    <w:spacing w:after="0" w:line="259" w:lineRule="auto"/>
                    <w:ind w:left="-1926" w:right="121" w:firstLine="0"/>
                  </w:pPr>
                </w:p>
                <w:tbl>
                  <w:tblPr>
                    <w:tblStyle w:val="TableGrid"/>
                    <w:tblW w:w="5302" w:type="dxa"/>
                    <w:tblInd w:w="0" w:type="dxa"/>
                    <w:tblCellMar>
                      <w:top w:w="340" w:type="dxa"/>
                      <w:left w:w="165" w:type="dxa"/>
                      <w:right w:w="115" w:type="dxa"/>
                    </w:tblCellMar>
                    <w:tblLook w:val="04A0" w:firstRow="1" w:lastRow="0" w:firstColumn="1" w:lastColumn="0" w:noHBand="0" w:noVBand="1"/>
                  </w:tblPr>
                  <w:tblGrid>
                    <w:gridCol w:w="5302"/>
                  </w:tblGrid>
                  <w:tr w:rsidR="00E201F7" w14:paraId="1B1B747F" w14:textId="77777777" w:rsidTr="00291A16">
                    <w:trPr>
                      <w:trHeight w:val="1087"/>
                    </w:trPr>
                    <w:tc>
                      <w:tcPr>
                        <w:tcW w:w="5302" w:type="dxa"/>
                        <w:tcBorders>
                          <w:top w:val="single" w:sz="16" w:space="0" w:color="8064A2"/>
                          <w:left w:val="single" w:sz="16" w:space="0" w:color="8064A2"/>
                          <w:bottom w:val="single" w:sz="16" w:space="0" w:color="8064A2"/>
                          <w:right w:val="single" w:sz="16" w:space="0" w:color="8064A2"/>
                        </w:tcBorders>
                      </w:tcPr>
                      <w:p w14:paraId="1EB183D6" w14:textId="77777777" w:rsidR="00E201F7" w:rsidRDefault="00567588">
                        <w:pPr>
                          <w:spacing w:after="0" w:line="259" w:lineRule="auto"/>
                          <w:ind w:left="0" w:right="0" w:firstLine="0"/>
                        </w:pPr>
                        <w:r>
                          <w:rPr>
                            <w:color w:val="0070C0"/>
                            <w:sz w:val="36"/>
                          </w:rPr>
                          <w:t xml:space="preserve">Diffusion </w:t>
                        </w:r>
                      </w:p>
                    </w:tc>
                  </w:tr>
                </w:tbl>
                <w:p w14:paraId="0750F81E" w14:textId="77777777" w:rsidR="00E201F7" w:rsidRDefault="00E201F7">
                  <w:pPr>
                    <w:spacing w:after="160" w:line="259" w:lineRule="auto"/>
                    <w:ind w:left="0" w:right="0" w:firstLine="0"/>
                  </w:pPr>
                </w:p>
              </w:tc>
              <w:tc>
                <w:tcPr>
                  <w:tcW w:w="0" w:type="auto"/>
                  <w:vMerge/>
                  <w:tcBorders>
                    <w:top w:val="nil"/>
                    <w:left w:val="nil"/>
                    <w:bottom w:val="nil"/>
                    <w:right w:val="nil"/>
                  </w:tcBorders>
                </w:tcPr>
                <w:p w14:paraId="484B516B" w14:textId="77777777" w:rsidR="00E201F7" w:rsidRDefault="00E201F7">
                  <w:pPr>
                    <w:spacing w:after="160" w:line="259" w:lineRule="auto"/>
                    <w:ind w:left="0" w:right="0" w:firstLine="0"/>
                  </w:pPr>
                </w:p>
              </w:tc>
            </w:tr>
            <w:tr w:rsidR="00E201F7" w14:paraId="23D2660E" w14:textId="77777777">
              <w:trPr>
                <w:trHeight w:val="2697"/>
              </w:trPr>
              <w:tc>
                <w:tcPr>
                  <w:tcW w:w="5790" w:type="dxa"/>
                  <w:tcBorders>
                    <w:top w:val="nil"/>
                    <w:left w:val="nil"/>
                    <w:bottom w:val="nil"/>
                    <w:right w:val="nil"/>
                  </w:tcBorders>
                </w:tcPr>
                <w:p w14:paraId="0A55B3FA" w14:textId="77777777" w:rsidR="00E201F7" w:rsidRDefault="00E201F7">
                  <w:pPr>
                    <w:spacing w:after="0" w:line="259" w:lineRule="auto"/>
                    <w:ind w:left="-1926" w:right="113" w:firstLine="0"/>
                  </w:pPr>
                </w:p>
                <w:tbl>
                  <w:tblPr>
                    <w:tblStyle w:val="TableGrid"/>
                    <w:tblW w:w="5183" w:type="dxa"/>
                    <w:tblInd w:w="8" w:type="dxa"/>
                    <w:tblCellMar>
                      <w:top w:w="336" w:type="dxa"/>
                      <w:left w:w="164" w:type="dxa"/>
                      <w:right w:w="115" w:type="dxa"/>
                    </w:tblCellMar>
                    <w:tblLook w:val="04A0" w:firstRow="1" w:lastRow="0" w:firstColumn="1" w:lastColumn="0" w:noHBand="0" w:noVBand="1"/>
                  </w:tblPr>
                  <w:tblGrid>
                    <w:gridCol w:w="5183"/>
                  </w:tblGrid>
                  <w:tr w:rsidR="00E201F7" w14:paraId="5BC7BBC2" w14:textId="77777777" w:rsidTr="00291A16">
                    <w:trPr>
                      <w:trHeight w:val="1724"/>
                    </w:trPr>
                    <w:tc>
                      <w:tcPr>
                        <w:tcW w:w="5183" w:type="dxa"/>
                        <w:tcBorders>
                          <w:top w:val="single" w:sz="16" w:space="0" w:color="8064A2"/>
                          <w:left w:val="single" w:sz="16" w:space="0" w:color="8064A2"/>
                          <w:bottom w:val="single" w:sz="16" w:space="0" w:color="8064A2"/>
                          <w:right w:val="single" w:sz="16" w:space="0" w:color="8064A2"/>
                        </w:tcBorders>
                      </w:tcPr>
                      <w:p w14:paraId="14E6228A" w14:textId="77777777" w:rsidR="00E201F7" w:rsidRDefault="00567588">
                        <w:pPr>
                          <w:spacing w:after="0" w:line="259" w:lineRule="auto"/>
                          <w:ind w:left="0" w:right="0" w:firstLine="0"/>
                        </w:pPr>
                        <w:r>
                          <w:rPr>
                            <w:color w:val="0070C0"/>
                            <w:sz w:val="36"/>
                          </w:rPr>
                          <w:t xml:space="preserve">Active transport </w:t>
                        </w:r>
                      </w:p>
                    </w:tc>
                  </w:tr>
                </w:tbl>
                <w:p w14:paraId="187AE116" w14:textId="77777777" w:rsidR="00E201F7" w:rsidRDefault="00E201F7">
                  <w:pPr>
                    <w:spacing w:after="160" w:line="259" w:lineRule="auto"/>
                    <w:ind w:left="0" w:right="0" w:firstLine="0"/>
                  </w:pPr>
                </w:p>
              </w:tc>
              <w:tc>
                <w:tcPr>
                  <w:tcW w:w="0" w:type="auto"/>
                  <w:vMerge/>
                  <w:tcBorders>
                    <w:top w:val="nil"/>
                    <w:left w:val="nil"/>
                    <w:bottom w:val="nil"/>
                    <w:right w:val="nil"/>
                  </w:tcBorders>
                </w:tcPr>
                <w:p w14:paraId="3D19DA24" w14:textId="77777777" w:rsidR="00E201F7" w:rsidRDefault="00E201F7">
                  <w:pPr>
                    <w:spacing w:after="160" w:line="259" w:lineRule="auto"/>
                    <w:ind w:left="0" w:right="0" w:firstLine="0"/>
                  </w:pPr>
                </w:p>
              </w:tc>
            </w:tr>
            <w:tr w:rsidR="00E201F7" w14:paraId="5E7528CC" w14:textId="77777777">
              <w:trPr>
                <w:trHeight w:val="2822"/>
              </w:trPr>
              <w:tc>
                <w:tcPr>
                  <w:tcW w:w="5790" w:type="dxa"/>
                  <w:tcBorders>
                    <w:top w:val="nil"/>
                    <w:left w:val="nil"/>
                    <w:bottom w:val="nil"/>
                    <w:right w:val="nil"/>
                  </w:tcBorders>
                </w:tcPr>
                <w:p w14:paraId="59A1EBCB" w14:textId="77777777" w:rsidR="00E201F7" w:rsidRDefault="00E201F7">
                  <w:pPr>
                    <w:spacing w:after="0" w:line="259" w:lineRule="auto"/>
                    <w:ind w:left="-1926" w:right="108" w:firstLine="0"/>
                  </w:pPr>
                </w:p>
                <w:tbl>
                  <w:tblPr>
                    <w:tblStyle w:val="TableGrid"/>
                    <w:tblW w:w="5135" w:type="dxa"/>
                    <w:tblInd w:w="13" w:type="dxa"/>
                    <w:tblCellMar>
                      <w:top w:w="341" w:type="dxa"/>
                      <w:left w:w="164" w:type="dxa"/>
                      <w:right w:w="115" w:type="dxa"/>
                    </w:tblCellMar>
                    <w:tblLook w:val="04A0" w:firstRow="1" w:lastRow="0" w:firstColumn="1" w:lastColumn="0" w:noHBand="0" w:noVBand="1"/>
                  </w:tblPr>
                  <w:tblGrid>
                    <w:gridCol w:w="5135"/>
                  </w:tblGrid>
                  <w:tr w:rsidR="00E201F7" w14:paraId="28F89ACA" w14:textId="77777777" w:rsidTr="00291A16">
                    <w:trPr>
                      <w:trHeight w:val="1768"/>
                    </w:trPr>
                    <w:tc>
                      <w:tcPr>
                        <w:tcW w:w="5135" w:type="dxa"/>
                        <w:tcBorders>
                          <w:top w:val="single" w:sz="16" w:space="0" w:color="8064A2"/>
                          <w:left w:val="single" w:sz="16" w:space="0" w:color="8064A2"/>
                          <w:bottom w:val="single" w:sz="16" w:space="0" w:color="8064A2"/>
                          <w:right w:val="single" w:sz="16" w:space="0" w:color="8064A2"/>
                        </w:tcBorders>
                      </w:tcPr>
                      <w:p w14:paraId="33DFBA3E" w14:textId="77777777" w:rsidR="00E201F7" w:rsidRDefault="00567588">
                        <w:pPr>
                          <w:spacing w:after="0" w:line="259" w:lineRule="auto"/>
                          <w:ind w:left="0" w:right="0" w:firstLine="0"/>
                        </w:pPr>
                        <w:r>
                          <w:rPr>
                            <w:color w:val="0070C0"/>
                            <w:sz w:val="36"/>
                          </w:rPr>
                          <w:t xml:space="preserve">Changing surface area or length </w:t>
                        </w:r>
                      </w:p>
                    </w:tc>
                  </w:tr>
                </w:tbl>
                <w:p w14:paraId="64570F0C" w14:textId="77777777" w:rsidR="00E201F7" w:rsidRDefault="00E201F7">
                  <w:pPr>
                    <w:spacing w:after="160" w:line="259" w:lineRule="auto"/>
                    <w:ind w:left="0" w:right="0" w:firstLine="0"/>
                  </w:pPr>
                </w:p>
              </w:tc>
              <w:tc>
                <w:tcPr>
                  <w:tcW w:w="0" w:type="auto"/>
                  <w:vMerge/>
                  <w:tcBorders>
                    <w:top w:val="nil"/>
                    <w:left w:val="nil"/>
                    <w:bottom w:val="nil"/>
                    <w:right w:val="nil"/>
                  </w:tcBorders>
                </w:tcPr>
                <w:p w14:paraId="7AE92D20" w14:textId="77777777" w:rsidR="00E201F7" w:rsidRDefault="00E201F7">
                  <w:pPr>
                    <w:spacing w:after="160" w:line="259" w:lineRule="auto"/>
                    <w:ind w:left="0" w:right="0" w:firstLine="0"/>
                  </w:pPr>
                </w:p>
              </w:tc>
            </w:tr>
          </w:tbl>
          <w:p w14:paraId="4FAB03D5" w14:textId="77777777" w:rsidR="00E201F7" w:rsidRDefault="00E201F7">
            <w:pPr>
              <w:spacing w:after="160" w:line="259" w:lineRule="auto"/>
              <w:ind w:left="0" w:right="0" w:firstLine="0"/>
            </w:pPr>
          </w:p>
        </w:tc>
      </w:tr>
    </w:tbl>
    <w:p w14:paraId="2CC52E7D" w14:textId="77777777" w:rsidR="00E201F7" w:rsidRDefault="00567588">
      <w:pPr>
        <w:pStyle w:val="Heading1"/>
        <w:spacing w:after="57"/>
        <w:ind w:left="581"/>
      </w:pPr>
      <w:bookmarkStart w:id="27" w:name="_Toc51748"/>
      <w:r>
        <w:rPr>
          <w:color w:val="548DD4"/>
          <w:sz w:val="28"/>
        </w:rPr>
        <w:t xml:space="preserve">Genetic inheritance </w:t>
      </w:r>
      <w:bookmarkEnd w:id="27"/>
    </w:p>
    <w:p w14:paraId="23954269" w14:textId="77777777" w:rsidR="00E201F7" w:rsidRDefault="00567588">
      <w:pPr>
        <w:spacing w:after="0" w:line="259" w:lineRule="auto"/>
        <w:ind w:left="586" w:right="0" w:firstLine="0"/>
      </w:pPr>
      <w:r>
        <w:t xml:space="preserve"> </w:t>
      </w:r>
    </w:p>
    <w:tbl>
      <w:tblPr>
        <w:tblStyle w:val="TableGrid"/>
        <w:tblW w:w="9045" w:type="dxa"/>
        <w:tblInd w:w="586" w:type="dxa"/>
        <w:tblCellMar>
          <w:left w:w="108" w:type="dxa"/>
          <w:bottom w:w="13" w:type="dxa"/>
          <w:right w:w="115" w:type="dxa"/>
        </w:tblCellMar>
        <w:tblLook w:val="04A0" w:firstRow="1" w:lastRow="0" w:firstColumn="1" w:lastColumn="0" w:noHBand="0" w:noVBand="1"/>
      </w:tblPr>
      <w:tblGrid>
        <w:gridCol w:w="9045"/>
      </w:tblGrid>
      <w:tr w:rsidR="00E201F7" w14:paraId="0EE61307" w14:textId="77777777">
        <w:trPr>
          <w:trHeight w:val="558"/>
        </w:trPr>
        <w:tc>
          <w:tcPr>
            <w:tcW w:w="9045" w:type="dxa"/>
            <w:tcBorders>
              <w:top w:val="single" w:sz="4" w:space="0" w:color="000000"/>
              <w:left w:val="single" w:sz="4" w:space="0" w:color="000000"/>
              <w:bottom w:val="single" w:sz="8" w:space="0" w:color="4F81BD"/>
              <w:right w:val="single" w:sz="4" w:space="0" w:color="000000"/>
            </w:tcBorders>
            <w:shd w:val="clear" w:color="auto" w:fill="4F81BD"/>
            <w:vAlign w:val="bottom"/>
          </w:tcPr>
          <w:p w14:paraId="3021772F" w14:textId="77777777" w:rsidR="00E201F7" w:rsidRDefault="00567588">
            <w:pPr>
              <w:spacing w:after="0" w:line="259" w:lineRule="auto"/>
              <w:ind w:left="0" w:right="0" w:firstLine="0"/>
            </w:pPr>
            <w:r>
              <w:rPr>
                <w:sz w:val="28"/>
              </w:rPr>
              <w:t xml:space="preserve">Activity 8 </w:t>
            </w:r>
          </w:p>
        </w:tc>
      </w:tr>
      <w:tr w:rsidR="00E201F7" w14:paraId="0AEA18C4" w14:textId="77777777">
        <w:trPr>
          <w:trHeight w:val="12340"/>
        </w:trPr>
        <w:tc>
          <w:tcPr>
            <w:tcW w:w="9045" w:type="dxa"/>
            <w:tcBorders>
              <w:top w:val="single" w:sz="8" w:space="0" w:color="4F81BD"/>
              <w:left w:val="single" w:sz="8" w:space="0" w:color="4F81BD"/>
              <w:bottom w:val="single" w:sz="8" w:space="0" w:color="4F81BD"/>
              <w:right w:val="single" w:sz="8" w:space="0" w:color="4F81BD"/>
            </w:tcBorders>
            <w:vAlign w:val="bottom"/>
          </w:tcPr>
          <w:p w14:paraId="2B74BBED" w14:textId="77777777" w:rsidR="00E201F7" w:rsidRDefault="00567588">
            <w:pPr>
              <w:spacing w:after="72" w:line="307" w:lineRule="auto"/>
              <w:ind w:left="0" w:right="626" w:firstLine="0"/>
            </w:pPr>
            <w:r>
              <w:rPr>
                <w:b w:val="0"/>
              </w:rPr>
              <w:t xml:space="preserve">Huntington’s disease is an example of a disease where the mutation causing the </w:t>
            </w:r>
            <w:r>
              <w:t xml:space="preserve">disease is dominant.  h: normal (recessive) </w:t>
            </w:r>
          </w:p>
          <w:p w14:paraId="385A3868" w14:textId="77777777" w:rsidR="00E201F7" w:rsidRDefault="00567588">
            <w:pPr>
              <w:spacing w:after="0" w:line="259" w:lineRule="auto"/>
              <w:ind w:left="0" w:right="0" w:firstLine="0"/>
            </w:pPr>
            <w:r>
              <w:t xml:space="preserve">H: mutation (dominant) </w:t>
            </w:r>
          </w:p>
          <w:p w14:paraId="7832C84B" w14:textId="77777777" w:rsidR="00E201F7" w:rsidRDefault="00567588">
            <w:pPr>
              <w:spacing w:after="0" w:line="259" w:lineRule="auto"/>
              <w:ind w:left="0" w:right="0" w:firstLine="0"/>
            </w:pPr>
            <w:r>
              <w:t xml:space="preserve"> </w:t>
            </w:r>
          </w:p>
          <w:tbl>
            <w:tblPr>
              <w:tblStyle w:val="TableGrid"/>
              <w:tblW w:w="7662" w:type="dxa"/>
              <w:tblInd w:w="0" w:type="dxa"/>
              <w:tblCellMar>
                <w:top w:w="214" w:type="dxa"/>
                <w:bottom w:w="94" w:type="dxa"/>
                <w:right w:w="38" w:type="dxa"/>
              </w:tblCellMar>
              <w:tblLook w:val="04A0" w:firstRow="1" w:lastRow="0" w:firstColumn="1" w:lastColumn="0" w:noHBand="0" w:noVBand="1"/>
            </w:tblPr>
            <w:tblGrid>
              <w:gridCol w:w="1205"/>
              <w:gridCol w:w="718"/>
              <w:gridCol w:w="2676"/>
              <w:gridCol w:w="1467"/>
              <w:gridCol w:w="1596"/>
            </w:tblGrid>
            <w:tr w:rsidR="00E201F7" w14:paraId="6EF32F66" w14:textId="77777777" w:rsidTr="00567588">
              <w:trPr>
                <w:trHeight w:val="235"/>
              </w:trPr>
              <w:tc>
                <w:tcPr>
                  <w:tcW w:w="1205" w:type="dxa"/>
                  <w:vMerge w:val="restart"/>
                  <w:tcBorders>
                    <w:top w:val="nil"/>
                    <w:left w:val="nil"/>
                    <w:bottom w:val="single" w:sz="4" w:space="0" w:color="000000"/>
                    <w:right w:val="nil"/>
                  </w:tcBorders>
                </w:tcPr>
                <w:p w14:paraId="4F3ACF45" w14:textId="77777777" w:rsidR="00E201F7" w:rsidRDefault="00567588">
                  <w:pPr>
                    <w:spacing w:after="0" w:line="259" w:lineRule="auto"/>
                    <w:ind w:left="108" w:right="0" w:firstLine="0"/>
                  </w:pPr>
                  <w:r>
                    <w:t xml:space="preserve"> </w:t>
                  </w:r>
                </w:p>
              </w:tc>
              <w:tc>
                <w:tcPr>
                  <w:tcW w:w="718" w:type="dxa"/>
                  <w:vMerge w:val="restart"/>
                  <w:tcBorders>
                    <w:top w:val="nil"/>
                    <w:left w:val="nil"/>
                    <w:bottom w:val="single" w:sz="4" w:space="0" w:color="000000"/>
                    <w:right w:val="single" w:sz="4" w:space="0" w:color="000000"/>
                  </w:tcBorders>
                </w:tcPr>
                <w:p w14:paraId="1E2E64CF" w14:textId="77777777" w:rsidR="00E201F7" w:rsidRDefault="00E201F7">
                  <w:pPr>
                    <w:spacing w:after="160" w:line="259" w:lineRule="auto"/>
                    <w:ind w:left="0" w:right="0" w:firstLine="0"/>
                  </w:pPr>
                </w:p>
              </w:tc>
              <w:tc>
                <w:tcPr>
                  <w:tcW w:w="2677" w:type="dxa"/>
                  <w:tcBorders>
                    <w:top w:val="single" w:sz="4" w:space="0" w:color="000000"/>
                    <w:left w:val="single" w:sz="4" w:space="0" w:color="000000"/>
                    <w:bottom w:val="single" w:sz="4" w:space="0" w:color="000000"/>
                    <w:right w:val="nil"/>
                  </w:tcBorders>
                  <w:vAlign w:val="center"/>
                </w:tcPr>
                <w:p w14:paraId="74DE0B66" w14:textId="77777777" w:rsidR="00E201F7" w:rsidRDefault="00567588">
                  <w:pPr>
                    <w:spacing w:after="0" w:line="259" w:lineRule="auto"/>
                    <w:ind w:left="0" w:right="0" w:firstLine="0"/>
                    <w:jc w:val="right"/>
                  </w:pPr>
                  <w:r>
                    <w:t xml:space="preserve">Paternal </w:t>
                  </w:r>
                </w:p>
              </w:tc>
              <w:tc>
                <w:tcPr>
                  <w:tcW w:w="1467" w:type="dxa"/>
                  <w:tcBorders>
                    <w:top w:val="single" w:sz="4" w:space="0" w:color="000000"/>
                    <w:left w:val="nil"/>
                    <w:bottom w:val="single" w:sz="4" w:space="0" w:color="000000"/>
                    <w:right w:val="nil"/>
                  </w:tcBorders>
                  <w:vAlign w:val="center"/>
                </w:tcPr>
                <w:p w14:paraId="05683CB9" w14:textId="77777777" w:rsidR="00E201F7" w:rsidRDefault="00567588">
                  <w:pPr>
                    <w:spacing w:after="0" w:line="259" w:lineRule="auto"/>
                    <w:ind w:left="-38" w:right="0" w:firstLine="0"/>
                  </w:pPr>
                  <w:r>
                    <w:t xml:space="preserve"> alleles </w:t>
                  </w:r>
                </w:p>
              </w:tc>
              <w:tc>
                <w:tcPr>
                  <w:tcW w:w="1597" w:type="dxa"/>
                  <w:tcBorders>
                    <w:top w:val="single" w:sz="4" w:space="0" w:color="000000"/>
                    <w:left w:val="nil"/>
                    <w:bottom w:val="single" w:sz="4" w:space="0" w:color="000000"/>
                    <w:right w:val="single" w:sz="4" w:space="0" w:color="000000"/>
                  </w:tcBorders>
                </w:tcPr>
                <w:p w14:paraId="0AEE31A5" w14:textId="77777777" w:rsidR="00E201F7" w:rsidRDefault="00E201F7">
                  <w:pPr>
                    <w:spacing w:after="160" w:line="259" w:lineRule="auto"/>
                    <w:ind w:left="0" w:right="0" w:firstLine="0"/>
                  </w:pPr>
                </w:p>
              </w:tc>
            </w:tr>
            <w:tr w:rsidR="00E201F7" w14:paraId="56C929CB" w14:textId="77777777" w:rsidTr="00567588">
              <w:trPr>
                <w:trHeight w:val="20"/>
              </w:trPr>
              <w:tc>
                <w:tcPr>
                  <w:tcW w:w="0" w:type="auto"/>
                  <w:vMerge/>
                  <w:tcBorders>
                    <w:top w:val="nil"/>
                    <w:left w:val="nil"/>
                    <w:bottom w:val="single" w:sz="4" w:space="0" w:color="000000"/>
                    <w:right w:val="nil"/>
                  </w:tcBorders>
                </w:tcPr>
                <w:p w14:paraId="026E5F8F" w14:textId="77777777" w:rsidR="00E201F7" w:rsidRDefault="00E201F7">
                  <w:pPr>
                    <w:spacing w:after="160" w:line="259" w:lineRule="auto"/>
                    <w:ind w:left="0" w:right="0" w:firstLine="0"/>
                  </w:pPr>
                </w:p>
              </w:tc>
              <w:tc>
                <w:tcPr>
                  <w:tcW w:w="0" w:type="auto"/>
                  <w:vMerge/>
                  <w:tcBorders>
                    <w:top w:val="nil"/>
                    <w:left w:val="nil"/>
                    <w:bottom w:val="single" w:sz="4" w:space="0" w:color="000000"/>
                    <w:right w:val="single" w:sz="4" w:space="0" w:color="000000"/>
                  </w:tcBorders>
                </w:tcPr>
                <w:p w14:paraId="5F549C08" w14:textId="77777777" w:rsidR="00E201F7" w:rsidRDefault="00E201F7">
                  <w:pPr>
                    <w:spacing w:after="160" w:line="259" w:lineRule="auto"/>
                    <w:ind w:left="0" w:right="0" w:firstLine="0"/>
                  </w:pPr>
                </w:p>
              </w:tc>
              <w:tc>
                <w:tcPr>
                  <w:tcW w:w="2677" w:type="dxa"/>
                  <w:tcBorders>
                    <w:top w:val="single" w:sz="4" w:space="0" w:color="000000"/>
                    <w:left w:val="single" w:sz="4" w:space="0" w:color="000000"/>
                    <w:bottom w:val="single" w:sz="4" w:space="0" w:color="000000"/>
                    <w:right w:val="single" w:sz="4" w:space="0" w:color="000000"/>
                  </w:tcBorders>
                  <w:vAlign w:val="bottom"/>
                </w:tcPr>
                <w:p w14:paraId="4BF2C9C2" w14:textId="77777777" w:rsidR="00E201F7" w:rsidRDefault="00567588">
                  <w:pPr>
                    <w:spacing w:after="0" w:line="259" w:lineRule="auto"/>
                    <w:ind w:left="35" w:right="0" w:firstLine="0"/>
                    <w:jc w:val="center"/>
                  </w:pPr>
                  <w:r>
                    <w:t xml:space="preserve">H </w:t>
                  </w:r>
                </w:p>
              </w:tc>
              <w:tc>
                <w:tcPr>
                  <w:tcW w:w="1467" w:type="dxa"/>
                  <w:tcBorders>
                    <w:top w:val="single" w:sz="4" w:space="0" w:color="000000"/>
                    <w:left w:val="single" w:sz="4" w:space="0" w:color="000000"/>
                    <w:bottom w:val="single" w:sz="4" w:space="0" w:color="000000"/>
                    <w:right w:val="nil"/>
                  </w:tcBorders>
                </w:tcPr>
                <w:p w14:paraId="3C32E2B5" w14:textId="77777777" w:rsidR="00E201F7" w:rsidRDefault="00E201F7">
                  <w:pPr>
                    <w:spacing w:after="160" w:line="259" w:lineRule="auto"/>
                    <w:ind w:left="0" w:right="0" w:firstLine="0"/>
                  </w:pPr>
                </w:p>
              </w:tc>
              <w:tc>
                <w:tcPr>
                  <w:tcW w:w="1597" w:type="dxa"/>
                  <w:tcBorders>
                    <w:top w:val="single" w:sz="4" w:space="0" w:color="000000"/>
                    <w:left w:val="nil"/>
                    <w:bottom w:val="single" w:sz="4" w:space="0" w:color="000000"/>
                    <w:right w:val="single" w:sz="4" w:space="0" w:color="000000"/>
                  </w:tcBorders>
                  <w:vAlign w:val="bottom"/>
                </w:tcPr>
                <w:p w14:paraId="072FFB52" w14:textId="77777777" w:rsidR="00E201F7" w:rsidRDefault="00567588">
                  <w:pPr>
                    <w:spacing w:after="0" w:line="259" w:lineRule="auto"/>
                    <w:ind w:left="0" w:right="0" w:firstLine="0"/>
                  </w:pPr>
                  <w:r>
                    <w:t xml:space="preserve">h </w:t>
                  </w:r>
                </w:p>
              </w:tc>
            </w:tr>
            <w:tr w:rsidR="00E201F7" w14:paraId="6B1C9587" w14:textId="77777777" w:rsidTr="00567588">
              <w:trPr>
                <w:trHeight w:val="472"/>
              </w:trPr>
              <w:tc>
                <w:tcPr>
                  <w:tcW w:w="1205" w:type="dxa"/>
                  <w:vMerge w:val="restart"/>
                  <w:tcBorders>
                    <w:top w:val="single" w:sz="4" w:space="0" w:color="000000"/>
                    <w:left w:val="single" w:sz="4" w:space="0" w:color="000000"/>
                    <w:bottom w:val="single" w:sz="4" w:space="0" w:color="000000"/>
                    <w:right w:val="single" w:sz="4" w:space="0" w:color="000000"/>
                  </w:tcBorders>
                </w:tcPr>
                <w:p w14:paraId="7E5522A4" w14:textId="77777777" w:rsidR="00E201F7" w:rsidRDefault="00567588">
                  <w:pPr>
                    <w:spacing w:after="0" w:line="259" w:lineRule="auto"/>
                    <w:ind w:left="108" w:right="0" w:firstLine="0"/>
                  </w:pPr>
                  <w:r>
                    <w:t xml:space="preserve">Maternal alleles </w:t>
                  </w:r>
                </w:p>
              </w:tc>
              <w:tc>
                <w:tcPr>
                  <w:tcW w:w="718" w:type="dxa"/>
                  <w:tcBorders>
                    <w:top w:val="single" w:sz="4" w:space="0" w:color="000000"/>
                    <w:left w:val="single" w:sz="4" w:space="0" w:color="000000"/>
                    <w:bottom w:val="single" w:sz="4" w:space="0" w:color="000000"/>
                    <w:right w:val="single" w:sz="4" w:space="0" w:color="000000"/>
                  </w:tcBorders>
                  <w:vAlign w:val="bottom"/>
                </w:tcPr>
                <w:p w14:paraId="231EDBE0" w14:textId="77777777" w:rsidR="00E201F7" w:rsidRDefault="00567588">
                  <w:pPr>
                    <w:spacing w:after="0" w:line="259" w:lineRule="auto"/>
                    <w:ind w:left="38" w:right="0" w:firstLine="0"/>
                    <w:jc w:val="center"/>
                  </w:pPr>
                  <w:r>
                    <w:t xml:space="preserve">h </w:t>
                  </w:r>
                </w:p>
              </w:tc>
              <w:tc>
                <w:tcPr>
                  <w:tcW w:w="2677" w:type="dxa"/>
                  <w:tcBorders>
                    <w:top w:val="single" w:sz="4" w:space="0" w:color="000000"/>
                    <w:left w:val="single" w:sz="4" w:space="0" w:color="000000"/>
                    <w:bottom w:val="single" w:sz="4" w:space="0" w:color="000000"/>
                    <w:right w:val="single" w:sz="4" w:space="0" w:color="000000"/>
                  </w:tcBorders>
                </w:tcPr>
                <w:p w14:paraId="71E5E23C" w14:textId="77777777" w:rsidR="00E201F7" w:rsidRDefault="00567588">
                  <w:pPr>
                    <w:spacing w:after="0" w:line="259" w:lineRule="auto"/>
                    <w:ind w:left="108" w:right="0" w:firstLine="0"/>
                  </w:pPr>
                  <w:r>
                    <w:t xml:space="preserve"> </w:t>
                  </w:r>
                </w:p>
              </w:tc>
              <w:tc>
                <w:tcPr>
                  <w:tcW w:w="1467" w:type="dxa"/>
                  <w:tcBorders>
                    <w:top w:val="single" w:sz="4" w:space="0" w:color="000000"/>
                    <w:left w:val="single" w:sz="4" w:space="0" w:color="000000"/>
                    <w:bottom w:val="single" w:sz="4" w:space="0" w:color="000000"/>
                    <w:right w:val="nil"/>
                  </w:tcBorders>
                </w:tcPr>
                <w:p w14:paraId="1B250B0A" w14:textId="77777777" w:rsidR="00E201F7" w:rsidRDefault="00567588">
                  <w:pPr>
                    <w:spacing w:after="0" w:line="259" w:lineRule="auto"/>
                    <w:ind w:left="108" w:right="0" w:firstLine="0"/>
                  </w:pPr>
                  <w:r>
                    <w:t xml:space="preserve"> </w:t>
                  </w:r>
                </w:p>
              </w:tc>
              <w:tc>
                <w:tcPr>
                  <w:tcW w:w="1597" w:type="dxa"/>
                  <w:tcBorders>
                    <w:top w:val="single" w:sz="4" w:space="0" w:color="000000"/>
                    <w:left w:val="nil"/>
                    <w:bottom w:val="single" w:sz="4" w:space="0" w:color="000000"/>
                    <w:right w:val="single" w:sz="4" w:space="0" w:color="000000"/>
                  </w:tcBorders>
                </w:tcPr>
                <w:p w14:paraId="77254031" w14:textId="77777777" w:rsidR="00E201F7" w:rsidRDefault="00E201F7">
                  <w:pPr>
                    <w:spacing w:after="160" w:line="259" w:lineRule="auto"/>
                    <w:ind w:left="0" w:right="0" w:firstLine="0"/>
                  </w:pPr>
                </w:p>
              </w:tc>
            </w:tr>
            <w:tr w:rsidR="00E201F7" w14:paraId="5B64486D" w14:textId="77777777" w:rsidTr="00567588">
              <w:trPr>
                <w:trHeight w:val="484"/>
              </w:trPr>
              <w:tc>
                <w:tcPr>
                  <w:tcW w:w="0" w:type="auto"/>
                  <w:vMerge/>
                  <w:tcBorders>
                    <w:top w:val="nil"/>
                    <w:left w:val="single" w:sz="4" w:space="0" w:color="000000"/>
                    <w:bottom w:val="single" w:sz="4" w:space="0" w:color="000000"/>
                    <w:right w:val="single" w:sz="4" w:space="0" w:color="000000"/>
                  </w:tcBorders>
                </w:tcPr>
                <w:p w14:paraId="42A15474" w14:textId="77777777" w:rsidR="00E201F7" w:rsidRDefault="00E201F7">
                  <w:pPr>
                    <w:spacing w:after="160" w:line="259" w:lineRule="auto"/>
                    <w:ind w:left="0" w:right="0" w:firstLine="0"/>
                  </w:pPr>
                </w:p>
              </w:tc>
              <w:tc>
                <w:tcPr>
                  <w:tcW w:w="718" w:type="dxa"/>
                  <w:tcBorders>
                    <w:top w:val="single" w:sz="4" w:space="0" w:color="000000"/>
                    <w:left w:val="single" w:sz="4" w:space="0" w:color="000000"/>
                    <w:bottom w:val="single" w:sz="4" w:space="0" w:color="000000"/>
                    <w:right w:val="single" w:sz="4" w:space="0" w:color="000000"/>
                  </w:tcBorders>
                  <w:vAlign w:val="bottom"/>
                </w:tcPr>
                <w:p w14:paraId="4231BC15" w14:textId="77777777" w:rsidR="00E201F7" w:rsidRDefault="00567588">
                  <w:pPr>
                    <w:spacing w:after="0" w:line="259" w:lineRule="auto"/>
                    <w:ind w:left="38" w:right="0" w:firstLine="0"/>
                    <w:jc w:val="center"/>
                  </w:pPr>
                  <w:r>
                    <w:t xml:space="preserve">h </w:t>
                  </w:r>
                </w:p>
              </w:tc>
              <w:tc>
                <w:tcPr>
                  <w:tcW w:w="2677" w:type="dxa"/>
                  <w:tcBorders>
                    <w:top w:val="single" w:sz="4" w:space="0" w:color="000000"/>
                    <w:left w:val="single" w:sz="4" w:space="0" w:color="000000"/>
                    <w:bottom w:val="single" w:sz="4" w:space="0" w:color="000000"/>
                    <w:right w:val="single" w:sz="4" w:space="0" w:color="000000"/>
                  </w:tcBorders>
                </w:tcPr>
                <w:p w14:paraId="09095896" w14:textId="77777777" w:rsidR="00E201F7" w:rsidRDefault="00567588">
                  <w:pPr>
                    <w:spacing w:after="0" w:line="259" w:lineRule="auto"/>
                    <w:ind w:left="108" w:right="0" w:firstLine="0"/>
                  </w:pPr>
                  <w:r>
                    <w:t xml:space="preserve"> </w:t>
                  </w:r>
                </w:p>
              </w:tc>
              <w:tc>
                <w:tcPr>
                  <w:tcW w:w="1467" w:type="dxa"/>
                  <w:tcBorders>
                    <w:top w:val="single" w:sz="4" w:space="0" w:color="000000"/>
                    <w:left w:val="single" w:sz="4" w:space="0" w:color="000000"/>
                    <w:bottom w:val="single" w:sz="4" w:space="0" w:color="000000"/>
                    <w:right w:val="nil"/>
                  </w:tcBorders>
                </w:tcPr>
                <w:p w14:paraId="469815A2" w14:textId="77777777" w:rsidR="00E201F7" w:rsidRDefault="00567588">
                  <w:pPr>
                    <w:spacing w:after="0" w:line="259" w:lineRule="auto"/>
                    <w:ind w:left="108" w:right="0" w:firstLine="0"/>
                  </w:pPr>
                  <w:r>
                    <w:t xml:space="preserve"> </w:t>
                  </w:r>
                </w:p>
              </w:tc>
              <w:tc>
                <w:tcPr>
                  <w:tcW w:w="1597" w:type="dxa"/>
                  <w:tcBorders>
                    <w:top w:val="single" w:sz="4" w:space="0" w:color="000000"/>
                    <w:left w:val="nil"/>
                    <w:bottom w:val="single" w:sz="4" w:space="0" w:color="000000"/>
                    <w:right w:val="single" w:sz="4" w:space="0" w:color="000000"/>
                  </w:tcBorders>
                </w:tcPr>
                <w:p w14:paraId="5382C8F5" w14:textId="77777777" w:rsidR="00E201F7" w:rsidRDefault="00E201F7">
                  <w:pPr>
                    <w:spacing w:after="160" w:line="259" w:lineRule="auto"/>
                    <w:ind w:left="0" w:right="0" w:firstLine="0"/>
                  </w:pPr>
                </w:p>
              </w:tc>
            </w:tr>
          </w:tbl>
          <w:p w14:paraId="313B6D3E" w14:textId="77777777" w:rsidR="00E201F7" w:rsidRDefault="00567588">
            <w:pPr>
              <w:spacing w:after="130" w:line="259" w:lineRule="auto"/>
              <w:ind w:left="0" w:right="0" w:firstLine="0"/>
            </w:pPr>
            <w:r>
              <w:t xml:space="preserve"> </w:t>
            </w:r>
          </w:p>
          <w:p w14:paraId="4FDAAFBA" w14:textId="77777777" w:rsidR="00E201F7" w:rsidRDefault="00567588">
            <w:pPr>
              <w:spacing w:after="149" w:line="246" w:lineRule="auto"/>
              <w:ind w:left="0" w:right="0" w:firstLine="0"/>
            </w:pPr>
            <w:r>
              <w:t xml:space="preserve">Cystic fibrosis is an example of a disease where the mutation causing the disease is recessive.  </w:t>
            </w:r>
          </w:p>
          <w:p w14:paraId="139441FF" w14:textId="77777777" w:rsidR="00E201F7" w:rsidRDefault="00567588">
            <w:pPr>
              <w:spacing w:after="132" w:line="259" w:lineRule="auto"/>
              <w:ind w:left="0" w:right="0" w:firstLine="0"/>
            </w:pPr>
            <w:r>
              <w:t xml:space="preserve">F: normal (recessive) </w:t>
            </w:r>
          </w:p>
          <w:p w14:paraId="39B49BCB" w14:textId="77777777" w:rsidR="00E201F7" w:rsidRDefault="00567588">
            <w:pPr>
              <w:spacing w:after="0" w:line="259" w:lineRule="auto"/>
              <w:ind w:left="0" w:right="0" w:firstLine="0"/>
            </w:pPr>
            <w:r>
              <w:t xml:space="preserve">f: mutation (dominant) </w:t>
            </w:r>
          </w:p>
          <w:p w14:paraId="60C99183" w14:textId="77777777" w:rsidR="00E201F7" w:rsidRDefault="00567588">
            <w:pPr>
              <w:spacing w:after="0" w:line="259" w:lineRule="auto"/>
              <w:ind w:left="0" w:right="0" w:firstLine="0"/>
            </w:pPr>
            <w:r>
              <w:t xml:space="preserve"> </w:t>
            </w:r>
          </w:p>
          <w:tbl>
            <w:tblPr>
              <w:tblStyle w:val="TableGrid"/>
              <w:tblW w:w="7624" w:type="dxa"/>
              <w:tblInd w:w="0" w:type="dxa"/>
              <w:tblCellMar>
                <w:top w:w="214" w:type="dxa"/>
                <w:bottom w:w="8" w:type="dxa"/>
                <w:right w:w="43" w:type="dxa"/>
              </w:tblCellMar>
              <w:tblLook w:val="04A0" w:firstRow="1" w:lastRow="0" w:firstColumn="1" w:lastColumn="0" w:noHBand="0" w:noVBand="1"/>
            </w:tblPr>
            <w:tblGrid>
              <w:gridCol w:w="1246"/>
              <w:gridCol w:w="708"/>
              <w:gridCol w:w="2645"/>
              <w:gridCol w:w="1474"/>
              <w:gridCol w:w="1551"/>
            </w:tblGrid>
            <w:tr w:rsidR="00567588" w14:paraId="6BD7A48F" w14:textId="77777777" w:rsidTr="00DC3C21">
              <w:trPr>
                <w:trHeight w:val="458"/>
              </w:trPr>
              <w:tc>
                <w:tcPr>
                  <w:tcW w:w="1246" w:type="dxa"/>
                  <w:vMerge w:val="restart"/>
                  <w:tcBorders>
                    <w:top w:val="nil"/>
                    <w:left w:val="nil"/>
                    <w:bottom w:val="single" w:sz="4" w:space="0" w:color="000000"/>
                    <w:right w:val="nil"/>
                  </w:tcBorders>
                </w:tcPr>
                <w:p w14:paraId="2FE03578" w14:textId="77777777" w:rsidR="00567588" w:rsidRDefault="00567588" w:rsidP="00567588">
                  <w:pPr>
                    <w:spacing w:after="0" w:line="259" w:lineRule="auto"/>
                    <w:ind w:left="108" w:right="0" w:firstLine="0"/>
                  </w:pPr>
                  <w:r>
                    <w:t xml:space="preserve"> </w:t>
                  </w:r>
                </w:p>
              </w:tc>
              <w:tc>
                <w:tcPr>
                  <w:tcW w:w="708" w:type="dxa"/>
                  <w:vMerge w:val="restart"/>
                  <w:tcBorders>
                    <w:top w:val="nil"/>
                    <w:left w:val="nil"/>
                    <w:bottom w:val="single" w:sz="4" w:space="0" w:color="000000"/>
                    <w:right w:val="single" w:sz="4" w:space="0" w:color="000000"/>
                  </w:tcBorders>
                </w:tcPr>
                <w:p w14:paraId="476FFF21" w14:textId="77777777" w:rsidR="00567588" w:rsidRDefault="00567588" w:rsidP="00567588">
                  <w:pPr>
                    <w:spacing w:after="160" w:line="259" w:lineRule="auto"/>
                    <w:ind w:left="0" w:right="0" w:firstLine="0"/>
                  </w:pPr>
                </w:p>
              </w:tc>
              <w:tc>
                <w:tcPr>
                  <w:tcW w:w="2645" w:type="dxa"/>
                  <w:tcBorders>
                    <w:top w:val="single" w:sz="4" w:space="0" w:color="000000"/>
                    <w:left w:val="single" w:sz="4" w:space="0" w:color="000000"/>
                    <w:bottom w:val="single" w:sz="4" w:space="0" w:color="000000"/>
                    <w:right w:val="nil"/>
                  </w:tcBorders>
                  <w:vAlign w:val="center"/>
                </w:tcPr>
                <w:p w14:paraId="2E9B7A38" w14:textId="77777777" w:rsidR="00567588" w:rsidRDefault="00567588" w:rsidP="00567588">
                  <w:pPr>
                    <w:spacing w:after="0" w:line="259" w:lineRule="auto"/>
                    <w:ind w:left="0" w:right="0" w:firstLine="0"/>
                    <w:jc w:val="right"/>
                  </w:pPr>
                  <w:r>
                    <w:t xml:space="preserve">Paternal </w:t>
                  </w:r>
                </w:p>
              </w:tc>
              <w:tc>
                <w:tcPr>
                  <w:tcW w:w="1474" w:type="dxa"/>
                  <w:tcBorders>
                    <w:top w:val="single" w:sz="4" w:space="0" w:color="000000"/>
                    <w:left w:val="nil"/>
                    <w:bottom w:val="single" w:sz="4" w:space="0" w:color="000000"/>
                    <w:right w:val="nil"/>
                  </w:tcBorders>
                  <w:vAlign w:val="center"/>
                </w:tcPr>
                <w:p w14:paraId="1DAC7908" w14:textId="77777777" w:rsidR="00567588" w:rsidRDefault="00567588" w:rsidP="00567588">
                  <w:pPr>
                    <w:spacing w:after="0" w:line="259" w:lineRule="auto"/>
                    <w:ind w:left="-38" w:right="0" w:firstLine="0"/>
                  </w:pPr>
                  <w:r>
                    <w:t xml:space="preserve"> alleles </w:t>
                  </w:r>
                </w:p>
              </w:tc>
              <w:tc>
                <w:tcPr>
                  <w:tcW w:w="1551" w:type="dxa"/>
                  <w:tcBorders>
                    <w:top w:val="single" w:sz="4" w:space="0" w:color="000000"/>
                    <w:left w:val="nil"/>
                    <w:bottom w:val="single" w:sz="4" w:space="0" w:color="000000"/>
                    <w:right w:val="single" w:sz="4" w:space="0" w:color="000000"/>
                  </w:tcBorders>
                </w:tcPr>
                <w:p w14:paraId="7CABF4B4" w14:textId="77777777" w:rsidR="00567588" w:rsidRDefault="00567588" w:rsidP="00567588">
                  <w:pPr>
                    <w:spacing w:after="160" w:line="259" w:lineRule="auto"/>
                    <w:ind w:left="0" w:right="0" w:firstLine="0"/>
                  </w:pPr>
                </w:p>
              </w:tc>
            </w:tr>
            <w:tr w:rsidR="00E201F7" w14:paraId="210F91D4" w14:textId="77777777">
              <w:trPr>
                <w:trHeight w:val="458"/>
              </w:trPr>
              <w:tc>
                <w:tcPr>
                  <w:tcW w:w="0" w:type="auto"/>
                  <w:vMerge/>
                  <w:tcBorders>
                    <w:top w:val="nil"/>
                    <w:left w:val="nil"/>
                    <w:bottom w:val="single" w:sz="4" w:space="0" w:color="000000"/>
                    <w:right w:val="nil"/>
                  </w:tcBorders>
                </w:tcPr>
                <w:p w14:paraId="4AD0F5DD" w14:textId="77777777" w:rsidR="00E201F7" w:rsidRDefault="00E201F7">
                  <w:pPr>
                    <w:spacing w:after="160" w:line="259" w:lineRule="auto"/>
                    <w:ind w:left="0" w:right="0" w:firstLine="0"/>
                  </w:pPr>
                </w:p>
              </w:tc>
              <w:tc>
                <w:tcPr>
                  <w:tcW w:w="0" w:type="auto"/>
                  <w:vMerge/>
                  <w:tcBorders>
                    <w:top w:val="nil"/>
                    <w:left w:val="nil"/>
                    <w:bottom w:val="single" w:sz="4" w:space="0" w:color="000000"/>
                    <w:right w:val="single" w:sz="4" w:space="0" w:color="000000"/>
                  </w:tcBorders>
                </w:tcPr>
                <w:p w14:paraId="4D74F920" w14:textId="77777777" w:rsidR="00E201F7" w:rsidRDefault="00E201F7">
                  <w:pPr>
                    <w:spacing w:after="160" w:line="259" w:lineRule="auto"/>
                    <w:ind w:left="0" w:right="0" w:firstLine="0"/>
                  </w:pPr>
                </w:p>
              </w:tc>
              <w:tc>
                <w:tcPr>
                  <w:tcW w:w="2645" w:type="dxa"/>
                  <w:tcBorders>
                    <w:top w:val="single" w:sz="4" w:space="0" w:color="000000"/>
                    <w:left w:val="single" w:sz="4" w:space="0" w:color="000000"/>
                    <w:bottom w:val="single" w:sz="4" w:space="0" w:color="000000"/>
                    <w:right w:val="single" w:sz="4" w:space="0" w:color="000000"/>
                  </w:tcBorders>
                  <w:vAlign w:val="bottom"/>
                </w:tcPr>
                <w:p w14:paraId="1B86124D" w14:textId="77777777" w:rsidR="00E201F7" w:rsidRDefault="00567588">
                  <w:pPr>
                    <w:spacing w:after="0" w:line="259" w:lineRule="auto"/>
                    <w:ind w:left="40" w:right="0" w:firstLine="0"/>
                    <w:jc w:val="center"/>
                  </w:pPr>
                  <w:r>
                    <w:t xml:space="preserve">F </w:t>
                  </w:r>
                </w:p>
              </w:tc>
              <w:tc>
                <w:tcPr>
                  <w:tcW w:w="1474" w:type="dxa"/>
                  <w:tcBorders>
                    <w:top w:val="single" w:sz="4" w:space="0" w:color="000000"/>
                    <w:left w:val="single" w:sz="4" w:space="0" w:color="000000"/>
                    <w:bottom w:val="single" w:sz="4" w:space="0" w:color="000000"/>
                    <w:right w:val="nil"/>
                  </w:tcBorders>
                </w:tcPr>
                <w:p w14:paraId="0178C701" w14:textId="77777777" w:rsidR="00E201F7" w:rsidRDefault="00E201F7">
                  <w:pPr>
                    <w:spacing w:after="160" w:line="259" w:lineRule="auto"/>
                    <w:ind w:left="0" w:right="0" w:firstLine="0"/>
                  </w:pPr>
                </w:p>
              </w:tc>
              <w:tc>
                <w:tcPr>
                  <w:tcW w:w="1551" w:type="dxa"/>
                  <w:tcBorders>
                    <w:top w:val="single" w:sz="4" w:space="0" w:color="000000"/>
                    <w:left w:val="nil"/>
                    <w:bottom w:val="single" w:sz="4" w:space="0" w:color="000000"/>
                    <w:right w:val="single" w:sz="4" w:space="0" w:color="000000"/>
                  </w:tcBorders>
                  <w:vAlign w:val="bottom"/>
                </w:tcPr>
                <w:p w14:paraId="1177193A" w14:textId="77777777" w:rsidR="00E201F7" w:rsidRDefault="00567588">
                  <w:pPr>
                    <w:spacing w:after="0" w:line="259" w:lineRule="auto"/>
                    <w:ind w:left="0" w:right="0" w:firstLine="0"/>
                  </w:pPr>
                  <w:r>
                    <w:t xml:space="preserve">f </w:t>
                  </w:r>
                </w:p>
              </w:tc>
            </w:tr>
            <w:tr w:rsidR="00E201F7" w14:paraId="235A6F68" w14:textId="77777777" w:rsidTr="00567588">
              <w:trPr>
                <w:trHeight w:val="418"/>
              </w:trPr>
              <w:tc>
                <w:tcPr>
                  <w:tcW w:w="1246" w:type="dxa"/>
                  <w:vMerge w:val="restart"/>
                  <w:tcBorders>
                    <w:top w:val="single" w:sz="4" w:space="0" w:color="000000"/>
                    <w:left w:val="single" w:sz="4" w:space="0" w:color="000000"/>
                    <w:bottom w:val="single" w:sz="4" w:space="0" w:color="000000"/>
                    <w:right w:val="single" w:sz="4" w:space="0" w:color="000000"/>
                  </w:tcBorders>
                  <w:vAlign w:val="bottom"/>
                </w:tcPr>
                <w:p w14:paraId="6D5A2321" w14:textId="77777777" w:rsidR="00E201F7" w:rsidRDefault="00567588">
                  <w:pPr>
                    <w:spacing w:after="0" w:line="259" w:lineRule="auto"/>
                    <w:ind w:left="108" w:right="0" w:firstLine="0"/>
                  </w:pPr>
                  <w:r>
                    <w:t xml:space="preserve">Maternal alleles </w:t>
                  </w:r>
                </w:p>
              </w:tc>
              <w:tc>
                <w:tcPr>
                  <w:tcW w:w="708" w:type="dxa"/>
                  <w:tcBorders>
                    <w:top w:val="single" w:sz="4" w:space="0" w:color="000000"/>
                    <w:left w:val="single" w:sz="4" w:space="0" w:color="000000"/>
                    <w:bottom w:val="single" w:sz="4" w:space="0" w:color="000000"/>
                    <w:right w:val="single" w:sz="4" w:space="0" w:color="000000"/>
                  </w:tcBorders>
                  <w:vAlign w:val="bottom"/>
                </w:tcPr>
                <w:p w14:paraId="36029885" w14:textId="77777777" w:rsidR="00E201F7" w:rsidRDefault="00567588">
                  <w:pPr>
                    <w:spacing w:after="0" w:line="259" w:lineRule="auto"/>
                    <w:ind w:left="42" w:right="0" w:firstLine="0"/>
                    <w:jc w:val="center"/>
                  </w:pPr>
                  <w:r>
                    <w:t xml:space="preserve">F </w:t>
                  </w:r>
                </w:p>
              </w:tc>
              <w:tc>
                <w:tcPr>
                  <w:tcW w:w="2645" w:type="dxa"/>
                  <w:tcBorders>
                    <w:top w:val="single" w:sz="4" w:space="0" w:color="000000"/>
                    <w:left w:val="single" w:sz="4" w:space="0" w:color="000000"/>
                    <w:bottom w:val="single" w:sz="4" w:space="0" w:color="000000"/>
                    <w:right w:val="single" w:sz="4" w:space="0" w:color="000000"/>
                  </w:tcBorders>
                  <w:vAlign w:val="center"/>
                </w:tcPr>
                <w:p w14:paraId="1CA1FB5D" w14:textId="77777777" w:rsidR="00E201F7" w:rsidRDefault="00567588">
                  <w:pPr>
                    <w:spacing w:after="0" w:line="259" w:lineRule="auto"/>
                    <w:ind w:left="108" w:right="0" w:firstLine="0"/>
                  </w:pPr>
                  <w:r>
                    <w:t xml:space="preserve"> </w:t>
                  </w:r>
                </w:p>
              </w:tc>
              <w:tc>
                <w:tcPr>
                  <w:tcW w:w="1474" w:type="dxa"/>
                  <w:tcBorders>
                    <w:top w:val="single" w:sz="4" w:space="0" w:color="000000"/>
                    <w:left w:val="single" w:sz="4" w:space="0" w:color="000000"/>
                    <w:bottom w:val="single" w:sz="4" w:space="0" w:color="000000"/>
                    <w:right w:val="nil"/>
                  </w:tcBorders>
                  <w:vAlign w:val="center"/>
                </w:tcPr>
                <w:p w14:paraId="0D34D87C" w14:textId="77777777" w:rsidR="00E201F7" w:rsidRDefault="00567588">
                  <w:pPr>
                    <w:spacing w:after="0" w:line="259" w:lineRule="auto"/>
                    <w:ind w:left="108" w:right="0" w:firstLine="0"/>
                  </w:pPr>
                  <w:r>
                    <w:t xml:space="preserve"> </w:t>
                  </w:r>
                </w:p>
              </w:tc>
              <w:tc>
                <w:tcPr>
                  <w:tcW w:w="1551" w:type="dxa"/>
                  <w:tcBorders>
                    <w:top w:val="single" w:sz="4" w:space="0" w:color="000000"/>
                    <w:left w:val="nil"/>
                    <w:bottom w:val="single" w:sz="4" w:space="0" w:color="000000"/>
                    <w:right w:val="single" w:sz="4" w:space="0" w:color="000000"/>
                  </w:tcBorders>
                </w:tcPr>
                <w:p w14:paraId="3F61BB47" w14:textId="77777777" w:rsidR="00E201F7" w:rsidRDefault="00E201F7">
                  <w:pPr>
                    <w:spacing w:after="160" w:line="259" w:lineRule="auto"/>
                    <w:ind w:left="0" w:right="0" w:firstLine="0"/>
                  </w:pPr>
                </w:p>
              </w:tc>
            </w:tr>
            <w:tr w:rsidR="00E201F7" w14:paraId="6BCCD5FE" w14:textId="77777777" w:rsidTr="00567588">
              <w:trPr>
                <w:trHeight w:val="403"/>
              </w:trPr>
              <w:tc>
                <w:tcPr>
                  <w:tcW w:w="0" w:type="auto"/>
                  <w:vMerge/>
                  <w:tcBorders>
                    <w:top w:val="nil"/>
                    <w:left w:val="single" w:sz="4" w:space="0" w:color="000000"/>
                    <w:bottom w:val="single" w:sz="4" w:space="0" w:color="000000"/>
                    <w:right w:val="single" w:sz="4" w:space="0" w:color="000000"/>
                  </w:tcBorders>
                </w:tcPr>
                <w:p w14:paraId="5F70AFBD" w14:textId="77777777" w:rsidR="00E201F7" w:rsidRDefault="00E201F7">
                  <w:pPr>
                    <w:spacing w:after="160" w:line="259" w:lineRule="auto"/>
                    <w:ind w:left="0" w:right="0" w:firstLine="0"/>
                  </w:pPr>
                </w:p>
              </w:tc>
              <w:tc>
                <w:tcPr>
                  <w:tcW w:w="708" w:type="dxa"/>
                  <w:tcBorders>
                    <w:top w:val="single" w:sz="4" w:space="0" w:color="000000"/>
                    <w:left w:val="single" w:sz="4" w:space="0" w:color="000000"/>
                    <w:bottom w:val="single" w:sz="4" w:space="0" w:color="000000"/>
                    <w:right w:val="single" w:sz="4" w:space="0" w:color="000000"/>
                  </w:tcBorders>
                  <w:vAlign w:val="bottom"/>
                </w:tcPr>
                <w:p w14:paraId="0112C007" w14:textId="77777777" w:rsidR="00E201F7" w:rsidRDefault="00567588">
                  <w:pPr>
                    <w:spacing w:after="0" w:line="259" w:lineRule="auto"/>
                    <w:ind w:left="44" w:right="0" w:firstLine="0"/>
                    <w:jc w:val="center"/>
                  </w:pPr>
                  <w:r>
                    <w:t xml:space="preserve">f </w:t>
                  </w:r>
                </w:p>
              </w:tc>
              <w:tc>
                <w:tcPr>
                  <w:tcW w:w="2645" w:type="dxa"/>
                  <w:tcBorders>
                    <w:top w:val="single" w:sz="4" w:space="0" w:color="000000"/>
                    <w:left w:val="single" w:sz="4" w:space="0" w:color="000000"/>
                    <w:bottom w:val="single" w:sz="4" w:space="0" w:color="000000"/>
                    <w:right w:val="single" w:sz="4" w:space="0" w:color="000000"/>
                  </w:tcBorders>
                  <w:vAlign w:val="center"/>
                </w:tcPr>
                <w:p w14:paraId="475D8244" w14:textId="77777777" w:rsidR="00E201F7" w:rsidRDefault="00567588">
                  <w:pPr>
                    <w:spacing w:after="0" w:line="259" w:lineRule="auto"/>
                    <w:ind w:left="108" w:right="0" w:firstLine="0"/>
                  </w:pPr>
                  <w:r>
                    <w:t xml:space="preserve"> </w:t>
                  </w:r>
                </w:p>
              </w:tc>
              <w:tc>
                <w:tcPr>
                  <w:tcW w:w="1474" w:type="dxa"/>
                  <w:tcBorders>
                    <w:top w:val="single" w:sz="4" w:space="0" w:color="000000"/>
                    <w:left w:val="single" w:sz="4" w:space="0" w:color="000000"/>
                    <w:bottom w:val="single" w:sz="4" w:space="0" w:color="000000"/>
                    <w:right w:val="nil"/>
                  </w:tcBorders>
                  <w:vAlign w:val="center"/>
                </w:tcPr>
                <w:p w14:paraId="695B4D9C" w14:textId="77777777" w:rsidR="00E201F7" w:rsidRDefault="00567588">
                  <w:pPr>
                    <w:spacing w:after="0" w:line="259" w:lineRule="auto"/>
                    <w:ind w:left="108" w:right="0" w:firstLine="0"/>
                  </w:pPr>
                  <w:r>
                    <w:t xml:space="preserve"> </w:t>
                  </w:r>
                </w:p>
              </w:tc>
              <w:tc>
                <w:tcPr>
                  <w:tcW w:w="1551" w:type="dxa"/>
                  <w:tcBorders>
                    <w:top w:val="single" w:sz="4" w:space="0" w:color="000000"/>
                    <w:left w:val="nil"/>
                    <w:bottom w:val="single" w:sz="4" w:space="0" w:color="000000"/>
                    <w:right w:val="single" w:sz="4" w:space="0" w:color="000000"/>
                  </w:tcBorders>
                </w:tcPr>
                <w:p w14:paraId="6EBD35FB" w14:textId="77777777" w:rsidR="00E201F7" w:rsidRDefault="00E201F7">
                  <w:pPr>
                    <w:spacing w:after="160" w:line="259" w:lineRule="auto"/>
                    <w:ind w:left="0" w:right="0" w:firstLine="0"/>
                  </w:pPr>
                </w:p>
              </w:tc>
            </w:tr>
          </w:tbl>
          <w:p w14:paraId="2C3A5C33" w14:textId="77777777" w:rsidR="00E201F7" w:rsidRDefault="00567588">
            <w:pPr>
              <w:spacing w:after="140" w:line="259" w:lineRule="auto"/>
              <w:ind w:left="0" w:right="0" w:firstLine="0"/>
            </w:pPr>
            <w:r>
              <w:t xml:space="preserve">For each of the Punnett squares: </w:t>
            </w:r>
          </w:p>
          <w:p w14:paraId="55EFCBCB" w14:textId="77777777" w:rsidR="00E201F7" w:rsidRDefault="00567588">
            <w:pPr>
              <w:numPr>
                <w:ilvl w:val="0"/>
                <w:numId w:val="18"/>
              </w:numPr>
              <w:spacing w:after="142" w:line="259" w:lineRule="auto"/>
              <w:ind w:right="0" w:hanging="566"/>
            </w:pPr>
            <w:r>
              <w:t xml:space="preserve">Complete the diagrams to show the alleles for each child. </w:t>
            </w:r>
          </w:p>
          <w:p w14:paraId="6B6A1E95" w14:textId="77777777" w:rsidR="00E201F7" w:rsidRDefault="00567588">
            <w:pPr>
              <w:numPr>
                <w:ilvl w:val="0"/>
                <w:numId w:val="18"/>
              </w:numPr>
              <w:spacing w:after="147" w:line="259" w:lineRule="auto"/>
              <w:ind w:right="0" w:hanging="566"/>
            </w:pPr>
            <w:r>
              <w:t xml:space="preserve">State which parent and child is: </w:t>
            </w:r>
          </w:p>
          <w:p w14:paraId="61243349" w14:textId="77777777" w:rsidR="00E201F7" w:rsidRDefault="00567588">
            <w:pPr>
              <w:numPr>
                <w:ilvl w:val="1"/>
                <w:numId w:val="18"/>
              </w:numPr>
              <w:spacing w:after="0" w:line="382" w:lineRule="auto"/>
              <w:ind w:right="3114" w:firstLine="0"/>
            </w:pPr>
            <w:r>
              <w:t xml:space="preserve">healthy </w:t>
            </w:r>
            <w:r>
              <w:rPr>
                <w:b w:val="0"/>
              </w:rPr>
              <w:t>•</w:t>
            </w:r>
            <w:r>
              <w:t xml:space="preserve"> </w:t>
            </w:r>
            <w:r>
              <w:tab/>
              <w:t xml:space="preserve">has the disease </w:t>
            </w:r>
          </w:p>
          <w:p w14:paraId="44D06CC8" w14:textId="77777777" w:rsidR="00E201F7" w:rsidRDefault="00567588">
            <w:pPr>
              <w:numPr>
                <w:ilvl w:val="1"/>
                <w:numId w:val="18"/>
              </w:numPr>
              <w:spacing w:after="0" w:line="259" w:lineRule="auto"/>
              <w:ind w:right="3114" w:firstLine="0"/>
            </w:pPr>
            <w:r>
              <w:t xml:space="preserve">a carrier. </w:t>
            </w:r>
          </w:p>
        </w:tc>
      </w:tr>
    </w:tbl>
    <w:p w14:paraId="51C4BE17" w14:textId="77777777" w:rsidR="00E201F7" w:rsidRDefault="00567588">
      <w:pPr>
        <w:spacing w:after="0" w:line="259" w:lineRule="auto"/>
        <w:ind w:left="586" w:right="0" w:firstLine="0"/>
      </w:pPr>
      <w:r>
        <w:t xml:space="preserve"> </w:t>
      </w:r>
    </w:p>
    <w:tbl>
      <w:tblPr>
        <w:tblStyle w:val="TableGrid"/>
        <w:tblW w:w="8951" w:type="dxa"/>
        <w:tblInd w:w="586" w:type="dxa"/>
        <w:tblCellMar>
          <w:left w:w="108" w:type="dxa"/>
          <w:bottom w:w="20" w:type="dxa"/>
          <w:right w:w="53" w:type="dxa"/>
        </w:tblCellMar>
        <w:tblLook w:val="04A0" w:firstRow="1" w:lastRow="0" w:firstColumn="1" w:lastColumn="0" w:noHBand="0" w:noVBand="1"/>
      </w:tblPr>
      <w:tblGrid>
        <w:gridCol w:w="8951"/>
      </w:tblGrid>
      <w:tr w:rsidR="00E201F7" w14:paraId="1296A7DD" w14:textId="77777777">
        <w:trPr>
          <w:trHeight w:val="535"/>
        </w:trPr>
        <w:tc>
          <w:tcPr>
            <w:tcW w:w="8951" w:type="dxa"/>
            <w:tcBorders>
              <w:top w:val="single" w:sz="4" w:space="0" w:color="000000"/>
              <w:left w:val="single" w:sz="4" w:space="0" w:color="000000"/>
              <w:bottom w:val="single" w:sz="8" w:space="0" w:color="4F81BD"/>
              <w:right w:val="single" w:sz="4" w:space="0" w:color="000000"/>
            </w:tcBorders>
            <w:shd w:val="clear" w:color="auto" w:fill="4F81BD"/>
            <w:vAlign w:val="bottom"/>
          </w:tcPr>
          <w:p w14:paraId="03BD5C9D" w14:textId="77777777" w:rsidR="00E201F7" w:rsidRDefault="00567588">
            <w:pPr>
              <w:spacing w:after="0" w:line="259" w:lineRule="auto"/>
              <w:ind w:left="0" w:right="0" w:firstLine="0"/>
            </w:pPr>
            <w:r>
              <w:rPr>
                <w:sz w:val="28"/>
              </w:rPr>
              <w:t xml:space="preserve">Activity 8 (continued) </w:t>
            </w:r>
          </w:p>
        </w:tc>
      </w:tr>
      <w:tr w:rsidR="00E201F7" w14:paraId="0FA1CFBD" w14:textId="77777777">
        <w:trPr>
          <w:trHeight w:val="12189"/>
        </w:trPr>
        <w:tc>
          <w:tcPr>
            <w:tcW w:w="8951" w:type="dxa"/>
            <w:tcBorders>
              <w:top w:val="single" w:sz="8" w:space="0" w:color="4F81BD"/>
              <w:left w:val="single" w:sz="8" w:space="0" w:color="4F81BD"/>
              <w:bottom w:val="single" w:sz="8" w:space="0" w:color="4F81BD"/>
              <w:right w:val="single" w:sz="8" w:space="0" w:color="4F81BD"/>
            </w:tcBorders>
            <w:vAlign w:val="bottom"/>
          </w:tcPr>
          <w:p w14:paraId="38B27EEF" w14:textId="77777777" w:rsidR="00E201F7" w:rsidRDefault="00567588">
            <w:pPr>
              <w:spacing w:after="261" w:line="259" w:lineRule="auto"/>
              <w:ind w:left="0" w:right="0" w:firstLine="0"/>
            </w:pPr>
            <w:r>
              <w:t xml:space="preserve">Each of the following statements is false. Re-write each one so that it becomes true. </w:t>
            </w:r>
          </w:p>
          <w:p w14:paraId="32BC72C3" w14:textId="77777777" w:rsidR="00E201F7" w:rsidRDefault="00567588">
            <w:pPr>
              <w:numPr>
                <w:ilvl w:val="0"/>
                <w:numId w:val="19"/>
              </w:numPr>
              <w:spacing w:after="1" w:line="245" w:lineRule="auto"/>
              <w:ind w:right="0" w:hanging="566"/>
            </w:pPr>
            <w:r>
              <w:t xml:space="preserve">The first Punnett square shows that one in every four children from this couple </w:t>
            </w:r>
            <w:r>
              <w:rPr>
                <w:b w:val="0"/>
              </w:rPr>
              <w:t>will have Huntington’s disease.</w:t>
            </w:r>
            <w:r>
              <w:t xml:space="preserve"> </w:t>
            </w:r>
          </w:p>
          <w:p w14:paraId="028B77D0" w14:textId="77777777" w:rsidR="00E201F7" w:rsidRDefault="00567588">
            <w:pPr>
              <w:spacing w:after="0" w:line="259" w:lineRule="auto"/>
              <w:ind w:left="600" w:right="0" w:firstLine="0"/>
            </w:pPr>
            <w:r>
              <w:t xml:space="preserve"> </w:t>
            </w:r>
          </w:p>
          <w:p w14:paraId="3B80194A" w14:textId="77777777" w:rsidR="00E201F7" w:rsidRDefault="00567588">
            <w:pPr>
              <w:spacing w:after="0" w:line="259" w:lineRule="auto"/>
              <w:ind w:left="600" w:right="0" w:firstLine="0"/>
            </w:pPr>
            <w:r>
              <w:t xml:space="preserve"> </w:t>
            </w:r>
          </w:p>
          <w:p w14:paraId="3C57049A" w14:textId="77777777" w:rsidR="00E201F7" w:rsidRDefault="00567588">
            <w:pPr>
              <w:spacing w:after="0" w:line="259" w:lineRule="auto"/>
              <w:ind w:left="600" w:right="0" w:firstLine="0"/>
            </w:pPr>
            <w:r>
              <w:t xml:space="preserve"> </w:t>
            </w:r>
          </w:p>
          <w:p w14:paraId="715854D2" w14:textId="77777777" w:rsidR="00E201F7" w:rsidRDefault="00567588">
            <w:pPr>
              <w:spacing w:after="19" w:line="259" w:lineRule="auto"/>
              <w:ind w:left="600" w:right="0" w:firstLine="0"/>
            </w:pPr>
            <w:r>
              <w:t xml:space="preserve"> </w:t>
            </w:r>
          </w:p>
          <w:p w14:paraId="64BAE410" w14:textId="77777777" w:rsidR="00E201F7" w:rsidRDefault="00567588">
            <w:pPr>
              <w:numPr>
                <w:ilvl w:val="0"/>
                <w:numId w:val="19"/>
              </w:numPr>
              <w:spacing w:after="0" w:line="247" w:lineRule="auto"/>
              <w:ind w:right="0" w:hanging="566"/>
            </w:pPr>
            <w:r>
              <w:t xml:space="preserve">The second Punnett square shows that there is a one in three chance that a child born to this couple will have cystic fibrosis. </w:t>
            </w:r>
          </w:p>
          <w:p w14:paraId="70CC29AE" w14:textId="77777777" w:rsidR="00E201F7" w:rsidRDefault="00567588">
            <w:pPr>
              <w:spacing w:after="0" w:line="259" w:lineRule="auto"/>
              <w:ind w:left="600" w:right="0" w:firstLine="0"/>
            </w:pPr>
            <w:r>
              <w:t xml:space="preserve"> </w:t>
            </w:r>
          </w:p>
          <w:p w14:paraId="6367D951" w14:textId="77777777" w:rsidR="00E201F7" w:rsidRDefault="00567588">
            <w:pPr>
              <w:spacing w:after="0" w:line="259" w:lineRule="auto"/>
              <w:ind w:left="600" w:right="0" w:firstLine="0"/>
            </w:pPr>
            <w:r>
              <w:t xml:space="preserve"> </w:t>
            </w:r>
          </w:p>
          <w:p w14:paraId="2208E1DA" w14:textId="77777777" w:rsidR="00E201F7" w:rsidRDefault="00567588">
            <w:pPr>
              <w:spacing w:after="0" w:line="259" w:lineRule="auto"/>
              <w:ind w:left="600" w:right="0" w:firstLine="0"/>
            </w:pPr>
            <w:r>
              <w:t xml:space="preserve"> </w:t>
            </w:r>
          </w:p>
          <w:p w14:paraId="49CD317A" w14:textId="77777777" w:rsidR="00E201F7" w:rsidRDefault="00567588">
            <w:pPr>
              <w:spacing w:after="18" w:line="259" w:lineRule="auto"/>
              <w:ind w:left="600" w:right="0" w:firstLine="0"/>
            </w:pPr>
            <w:r>
              <w:t xml:space="preserve"> </w:t>
            </w:r>
          </w:p>
          <w:p w14:paraId="5FEFE185" w14:textId="77777777" w:rsidR="00E201F7" w:rsidRDefault="00567588">
            <w:pPr>
              <w:numPr>
                <w:ilvl w:val="0"/>
                <w:numId w:val="19"/>
              </w:numPr>
              <w:spacing w:line="247" w:lineRule="auto"/>
              <w:ind w:right="0" w:hanging="566"/>
            </w:pPr>
            <w:r>
              <w:t xml:space="preserve">All children of the second couple will either be carriers or suffer from cystic fibrosis.  </w:t>
            </w:r>
          </w:p>
          <w:p w14:paraId="10ABA11B" w14:textId="77777777" w:rsidR="00E201F7" w:rsidRDefault="00567588">
            <w:pPr>
              <w:spacing w:after="0" w:line="259" w:lineRule="auto"/>
              <w:ind w:left="0" w:right="0" w:firstLine="0"/>
            </w:pPr>
            <w:r>
              <w:t xml:space="preserve"> </w:t>
            </w:r>
          </w:p>
          <w:p w14:paraId="235050F7" w14:textId="77777777" w:rsidR="00E201F7" w:rsidRDefault="00567588">
            <w:pPr>
              <w:spacing w:after="0" w:line="259" w:lineRule="auto"/>
              <w:ind w:left="600" w:right="0" w:firstLine="0"/>
            </w:pPr>
            <w:r>
              <w:t xml:space="preserve"> </w:t>
            </w:r>
          </w:p>
          <w:p w14:paraId="5B3EEA7F" w14:textId="77777777" w:rsidR="00E201F7" w:rsidRDefault="00567588">
            <w:pPr>
              <w:spacing w:after="0" w:line="259" w:lineRule="auto"/>
              <w:ind w:left="600" w:right="0" w:firstLine="0"/>
            </w:pPr>
            <w:r>
              <w:t xml:space="preserve"> </w:t>
            </w:r>
          </w:p>
          <w:p w14:paraId="17B6F104" w14:textId="77777777" w:rsidR="00E201F7" w:rsidRDefault="00567588">
            <w:pPr>
              <w:spacing w:after="20" w:line="259" w:lineRule="auto"/>
              <w:ind w:left="600" w:right="0" w:firstLine="0"/>
            </w:pPr>
            <w:r>
              <w:t xml:space="preserve"> </w:t>
            </w:r>
          </w:p>
          <w:p w14:paraId="6048E8FD" w14:textId="77777777" w:rsidR="00E201F7" w:rsidRDefault="00567588">
            <w:pPr>
              <w:numPr>
                <w:ilvl w:val="0"/>
                <w:numId w:val="19"/>
              </w:numPr>
              <w:spacing w:after="0" w:line="245" w:lineRule="auto"/>
              <w:ind w:right="0" w:hanging="566"/>
            </w:pPr>
            <w:r>
              <w:t xml:space="preserve">The percentage of children who are sufferers on the diagram is the same as the percentage of children each couple will have who are sufferers. </w:t>
            </w:r>
          </w:p>
          <w:p w14:paraId="681F1723" w14:textId="77777777" w:rsidR="00E201F7" w:rsidRDefault="00567588">
            <w:pPr>
              <w:spacing w:after="0" w:line="259" w:lineRule="auto"/>
              <w:ind w:left="600" w:right="0" w:firstLine="0"/>
            </w:pPr>
            <w:r>
              <w:t xml:space="preserve"> </w:t>
            </w:r>
          </w:p>
          <w:p w14:paraId="0BC782C5" w14:textId="77777777" w:rsidR="00E201F7" w:rsidRDefault="00567588">
            <w:pPr>
              <w:spacing w:after="0" w:line="259" w:lineRule="auto"/>
              <w:ind w:left="600" w:right="0" w:firstLine="0"/>
            </w:pPr>
            <w:r>
              <w:t xml:space="preserve"> </w:t>
            </w:r>
          </w:p>
          <w:p w14:paraId="7FF06600" w14:textId="77777777" w:rsidR="00E201F7" w:rsidRDefault="00567588">
            <w:pPr>
              <w:spacing w:after="0" w:line="259" w:lineRule="auto"/>
              <w:ind w:left="600" w:right="0" w:firstLine="0"/>
            </w:pPr>
            <w:r>
              <w:t xml:space="preserve"> </w:t>
            </w:r>
          </w:p>
          <w:p w14:paraId="4486152C" w14:textId="77777777" w:rsidR="00E201F7" w:rsidRDefault="00567588">
            <w:pPr>
              <w:spacing w:after="18" w:line="259" w:lineRule="auto"/>
              <w:ind w:left="600" w:right="0" w:firstLine="0"/>
            </w:pPr>
            <w:r>
              <w:t xml:space="preserve"> </w:t>
            </w:r>
          </w:p>
          <w:p w14:paraId="66E70688" w14:textId="77777777" w:rsidR="00E201F7" w:rsidRDefault="00567588">
            <w:pPr>
              <w:numPr>
                <w:ilvl w:val="0"/>
                <w:numId w:val="19"/>
              </w:numPr>
              <w:spacing w:after="0" w:line="247" w:lineRule="auto"/>
              <w:ind w:right="0" w:hanging="566"/>
            </w:pPr>
            <w:r>
              <w:t xml:space="preserve">Having one child who is born with cystic fibrosis means that the next three children will not have the disease. </w:t>
            </w:r>
          </w:p>
          <w:p w14:paraId="47F28F89" w14:textId="77777777" w:rsidR="00E201F7" w:rsidRDefault="00567588">
            <w:pPr>
              <w:spacing w:after="0" w:line="259" w:lineRule="auto"/>
              <w:ind w:left="600" w:right="0" w:firstLine="0"/>
            </w:pPr>
            <w:r>
              <w:t xml:space="preserve"> </w:t>
            </w:r>
          </w:p>
          <w:p w14:paraId="3F794579" w14:textId="77777777" w:rsidR="00E201F7" w:rsidRDefault="00567588">
            <w:pPr>
              <w:spacing w:after="0" w:line="259" w:lineRule="auto"/>
              <w:ind w:left="600" w:right="0" w:firstLine="0"/>
            </w:pPr>
            <w:r>
              <w:t xml:space="preserve"> </w:t>
            </w:r>
          </w:p>
          <w:p w14:paraId="2A6B1078" w14:textId="77777777" w:rsidR="00E201F7" w:rsidRDefault="00567588">
            <w:pPr>
              <w:spacing w:after="0" w:line="259" w:lineRule="auto"/>
              <w:ind w:left="600" w:right="0" w:firstLine="0"/>
            </w:pPr>
            <w:r>
              <w:t xml:space="preserve"> </w:t>
            </w:r>
          </w:p>
          <w:p w14:paraId="68639971" w14:textId="77777777" w:rsidR="00E201F7" w:rsidRDefault="00567588">
            <w:pPr>
              <w:spacing w:after="18" w:line="259" w:lineRule="auto"/>
              <w:ind w:left="600" w:right="0" w:firstLine="0"/>
            </w:pPr>
            <w:r>
              <w:t xml:space="preserve"> </w:t>
            </w:r>
          </w:p>
          <w:p w14:paraId="500279B0" w14:textId="77777777" w:rsidR="00E201F7" w:rsidRDefault="00567588">
            <w:pPr>
              <w:numPr>
                <w:ilvl w:val="0"/>
                <w:numId w:val="19"/>
              </w:numPr>
              <w:spacing w:after="201" w:line="259" w:lineRule="auto"/>
              <w:ind w:right="0" w:hanging="566"/>
            </w:pPr>
            <w:r>
              <w:t>A 50:50 chance is the same as a 0.25 probability.</w:t>
            </w:r>
            <w:r>
              <w:rPr>
                <w:rFonts w:ascii="Times New Roman" w:eastAsia="Times New Roman" w:hAnsi="Times New Roman" w:cs="Times New Roman"/>
                <w:b w:val="0"/>
              </w:rPr>
              <w:t xml:space="preserve"> </w:t>
            </w:r>
          </w:p>
          <w:p w14:paraId="0A033586" w14:textId="77777777" w:rsidR="00E201F7" w:rsidRDefault="00567588">
            <w:pPr>
              <w:spacing w:after="216" w:line="259" w:lineRule="auto"/>
              <w:ind w:left="600" w:right="0" w:firstLine="0"/>
            </w:pPr>
            <w:r>
              <w:rPr>
                <w:rFonts w:ascii="Times New Roman" w:eastAsia="Times New Roman" w:hAnsi="Times New Roman" w:cs="Times New Roman"/>
                <w:b w:val="0"/>
              </w:rPr>
              <w:t xml:space="preserve"> </w:t>
            </w:r>
          </w:p>
          <w:p w14:paraId="38290E54" w14:textId="77777777" w:rsidR="00E201F7" w:rsidRDefault="00567588">
            <w:pPr>
              <w:spacing w:after="216" w:line="259" w:lineRule="auto"/>
              <w:ind w:left="600" w:right="0" w:firstLine="0"/>
            </w:pPr>
            <w:r>
              <w:rPr>
                <w:rFonts w:ascii="Times New Roman" w:eastAsia="Times New Roman" w:hAnsi="Times New Roman" w:cs="Times New Roman"/>
                <w:b w:val="0"/>
              </w:rPr>
              <w:t xml:space="preserve"> </w:t>
            </w:r>
          </w:p>
          <w:p w14:paraId="1A176C48" w14:textId="77777777" w:rsidR="00E201F7" w:rsidRDefault="00567588">
            <w:pPr>
              <w:spacing w:after="0" w:line="259" w:lineRule="auto"/>
              <w:ind w:left="600" w:right="8130" w:firstLine="0"/>
            </w:pPr>
            <w:r>
              <w:rPr>
                <w:rFonts w:ascii="Times New Roman" w:eastAsia="Times New Roman" w:hAnsi="Times New Roman" w:cs="Times New Roman"/>
                <w:b w:val="0"/>
              </w:rPr>
              <w:t xml:space="preserve">  </w:t>
            </w:r>
          </w:p>
        </w:tc>
      </w:tr>
    </w:tbl>
    <w:p w14:paraId="4DAB475F" w14:textId="77777777" w:rsidR="00E201F7" w:rsidRDefault="00567588">
      <w:pPr>
        <w:spacing w:after="0" w:line="259" w:lineRule="auto"/>
        <w:ind w:left="586" w:right="0" w:firstLine="0"/>
      </w:pPr>
      <w:r>
        <w:rPr>
          <w:color w:val="548DD4"/>
          <w:sz w:val="28"/>
        </w:rPr>
        <w:t xml:space="preserve"> </w:t>
      </w:r>
    </w:p>
    <w:p w14:paraId="3EDDECD1" w14:textId="77777777" w:rsidR="00E201F7" w:rsidRDefault="00567588">
      <w:pPr>
        <w:spacing w:after="0" w:line="259" w:lineRule="auto"/>
        <w:ind w:left="586" w:right="0" w:firstLine="0"/>
        <w:jc w:val="both"/>
      </w:pPr>
      <w:r>
        <w:rPr>
          <w:color w:val="548DD4"/>
          <w:sz w:val="28"/>
        </w:rPr>
        <w:t xml:space="preserve"> </w:t>
      </w:r>
      <w:r>
        <w:rPr>
          <w:color w:val="548DD4"/>
          <w:sz w:val="28"/>
        </w:rPr>
        <w:tab/>
        <w:t xml:space="preserve"> </w:t>
      </w:r>
    </w:p>
    <w:p w14:paraId="62D2D794" w14:textId="77777777" w:rsidR="00E201F7" w:rsidRDefault="00567588">
      <w:pPr>
        <w:pStyle w:val="Heading1"/>
        <w:spacing w:after="87"/>
        <w:ind w:left="581"/>
      </w:pPr>
      <w:bookmarkStart w:id="28" w:name="_Toc51749"/>
      <w:r>
        <w:rPr>
          <w:color w:val="548DD4"/>
          <w:sz w:val="28"/>
        </w:rPr>
        <w:t xml:space="preserve">Analysing data </w:t>
      </w:r>
      <w:bookmarkEnd w:id="28"/>
    </w:p>
    <w:p w14:paraId="4DA537CF" w14:textId="77777777" w:rsidR="00E201F7" w:rsidRDefault="00567588">
      <w:pPr>
        <w:ind w:left="581"/>
      </w:pPr>
      <w:r>
        <w:t xml:space="preserve">Biological investigations often result in large amounts of data being collected. It is important to be able to analyse this data carefully in order to pick out trends. </w:t>
      </w:r>
    </w:p>
    <w:p w14:paraId="565AE161" w14:textId="77777777" w:rsidR="00E201F7" w:rsidRDefault="00567588">
      <w:pPr>
        <w:spacing w:after="0" w:line="259" w:lineRule="auto"/>
        <w:ind w:left="586" w:right="0" w:firstLine="0"/>
      </w:pPr>
      <w:r>
        <w:t xml:space="preserve"> </w:t>
      </w:r>
    </w:p>
    <w:tbl>
      <w:tblPr>
        <w:tblStyle w:val="TableGrid"/>
        <w:tblW w:w="9016" w:type="dxa"/>
        <w:tblInd w:w="586" w:type="dxa"/>
        <w:tblCellMar>
          <w:left w:w="108" w:type="dxa"/>
          <w:bottom w:w="8" w:type="dxa"/>
          <w:right w:w="115" w:type="dxa"/>
        </w:tblCellMar>
        <w:tblLook w:val="04A0" w:firstRow="1" w:lastRow="0" w:firstColumn="1" w:lastColumn="0" w:noHBand="0" w:noVBand="1"/>
      </w:tblPr>
      <w:tblGrid>
        <w:gridCol w:w="9016"/>
      </w:tblGrid>
      <w:tr w:rsidR="00E201F7" w14:paraId="4C8DAA03" w14:textId="77777777">
        <w:trPr>
          <w:trHeight w:val="508"/>
        </w:trPr>
        <w:tc>
          <w:tcPr>
            <w:tcW w:w="9016" w:type="dxa"/>
            <w:tcBorders>
              <w:top w:val="single" w:sz="4" w:space="0" w:color="000000"/>
              <w:left w:val="single" w:sz="4" w:space="0" w:color="000000"/>
              <w:bottom w:val="single" w:sz="8" w:space="0" w:color="4F81BD"/>
              <w:right w:val="single" w:sz="4" w:space="0" w:color="000000"/>
            </w:tcBorders>
            <w:shd w:val="clear" w:color="auto" w:fill="4F81BD"/>
            <w:vAlign w:val="bottom"/>
          </w:tcPr>
          <w:p w14:paraId="778536A1" w14:textId="77777777" w:rsidR="00E201F7" w:rsidRDefault="00567588">
            <w:pPr>
              <w:spacing w:after="0" w:line="259" w:lineRule="auto"/>
              <w:ind w:left="0" w:right="0" w:firstLine="0"/>
            </w:pPr>
            <w:r>
              <w:rPr>
                <w:sz w:val="28"/>
              </w:rPr>
              <w:t xml:space="preserve">Activity 9: Mean, media, mode and scatter graphs </w:t>
            </w:r>
          </w:p>
        </w:tc>
      </w:tr>
      <w:tr w:rsidR="00E201F7" w14:paraId="3A802692" w14:textId="77777777">
        <w:trPr>
          <w:trHeight w:val="11616"/>
        </w:trPr>
        <w:tc>
          <w:tcPr>
            <w:tcW w:w="9016" w:type="dxa"/>
            <w:tcBorders>
              <w:top w:val="single" w:sz="8" w:space="0" w:color="4F81BD"/>
              <w:left w:val="single" w:sz="8" w:space="0" w:color="4F81BD"/>
              <w:bottom w:val="single" w:sz="8" w:space="0" w:color="4F81BD"/>
              <w:right w:val="single" w:sz="8" w:space="0" w:color="4F81BD"/>
            </w:tcBorders>
            <w:vAlign w:val="bottom"/>
          </w:tcPr>
          <w:p w14:paraId="71C001BD" w14:textId="77777777" w:rsidR="00E201F7" w:rsidRDefault="00567588">
            <w:pPr>
              <w:spacing w:after="148" w:line="245" w:lineRule="auto"/>
              <w:ind w:left="0" w:right="0" w:firstLine="0"/>
            </w:pPr>
            <w:r>
              <w:t xml:space="preserve">A student investigated an area of moorland where succession was occurring. She used quadrats to measure the area covered by different plant species, bare ground and surface water every 10 metres along a transect. She also recorded the depth of soil at each quadrat. Her results are shown in the table. </w:t>
            </w:r>
          </w:p>
          <w:p w14:paraId="6E0FA8E4" w14:textId="77777777" w:rsidR="00E201F7" w:rsidRDefault="00567588">
            <w:pPr>
              <w:spacing w:after="0" w:line="259" w:lineRule="auto"/>
              <w:ind w:left="0" w:right="0" w:firstLine="0"/>
            </w:pPr>
            <w:r>
              <w:t xml:space="preserve"> </w:t>
            </w:r>
          </w:p>
          <w:tbl>
            <w:tblPr>
              <w:tblStyle w:val="TableGrid"/>
              <w:tblW w:w="8176" w:type="dxa"/>
              <w:tblInd w:w="36" w:type="dxa"/>
              <w:tblCellMar>
                <w:left w:w="108" w:type="dxa"/>
                <w:right w:w="115" w:type="dxa"/>
              </w:tblCellMar>
              <w:tblLook w:val="04A0" w:firstRow="1" w:lastRow="0" w:firstColumn="1" w:lastColumn="0" w:noHBand="0" w:noVBand="1"/>
            </w:tblPr>
            <w:tblGrid>
              <w:gridCol w:w="2326"/>
              <w:gridCol w:w="1166"/>
              <w:gridCol w:w="1164"/>
              <w:gridCol w:w="1167"/>
              <w:gridCol w:w="1176"/>
              <w:gridCol w:w="1177"/>
            </w:tblGrid>
            <w:tr w:rsidR="00E201F7" w14:paraId="79759A1A" w14:textId="77777777">
              <w:trPr>
                <w:trHeight w:val="559"/>
              </w:trPr>
              <w:tc>
                <w:tcPr>
                  <w:tcW w:w="2326" w:type="dxa"/>
                  <w:vMerge w:val="restart"/>
                  <w:tcBorders>
                    <w:top w:val="nil"/>
                    <w:left w:val="nil"/>
                    <w:bottom w:val="single" w:sz="8" w:space="0" w:color="000000"/>
                    <w:right w:val="single" w:sz="8" w:space="0" w:color="000000"/>
                  </w:tcBorders>
                  <w:vAlign w:val="center"/>
                </w:tcPr>
                <w:p w14:paraId="69CF2F22" w14:textId="77777777" w:rsidR="00E201F7" w:rsidRDefault="00567588">
                  <w:pPr>
                    <w:spacing w:after="243" w:line="259" w:lineRule="auto"/>
                    <w:ind w:left="75" w:right="0" w:firstLine="0"/>
                    <w:jc w:val="center"/>
                  </w:pPr>
                  <w:r>
                    <w:t xml:space="preserve">  </w:t>
                  </w:r>
                </w:p>
                <w:p w14:paraId="4C501261" w14:textId="77777777" w:rsidR="00E201F7" w:rsidRDefault="00567588">
                  <w:pPr>
                    <w:spacing w:after="0" w:line="259" w:lineRule="auto"/>
                    <w:ind w:left="75" w:right="0" w:firstLine="0"/>
                    <w:jc w:val="center"/>
                  </w:pPr>
                  <w:r>
                    <w:t xml:space="preserve">  </w:t>
                  </w:r>
                </w:p>
              </w:tc>
              <w:tc>
                <w:tcPr>
                  <w:tcW w:w="5850" w:type="dxa"/>
                  <w:gridSpan w:val="5"/>
                  <w:tcBorders>
                    <w:top w:val="single" w:sz="8" w:space="0" w:color="000000"/>
                    <w:left w:val="single" w:sz="8" w:space="0" w:color="000000"/>
                    <w:bottom w:val="single" w:sz="8" w:space="0" w:color="000000"/>
                    <w:right w:val="single" w:sz="8" w:space="0" w:color="000000"/>
                  </w:tcBorders>
                  <w:vAlign w:val="center"/>
                </w:tcPr>
                <w:p w14:paraId="36DDE3B6" w14:textId="77777777" w:rsidR="00E201F7" w:rsidRDefault="00567588">
                  <w:pPr>
                    <w:spacing w:after="0" w:line="259" w:lineRule="auto"/>
                    <w:ind w:left="6" w:right="0" w:firstLine="0"/>
                    <w:jc w:val="center"/>
                  </w:pPr>
                  <w:r>
                    <w:t>Area covered in each quadrat A to E in cm</w:t>
                  </w:r>
                  <w:r>
                    <w:rPr>
                      <w:vertAlign w:val="superscript"/>
                    </w:rPr>
                    <w:t xml:space="preserve">2 </w:t>
                  </w:r>
                </w:p>
              </w:tc>
            </w:tr>
            <w:tr w:rsidR="00E201F7" w14:paraId="223D94BD" w14:textId="77777777">
              <w:trPr>
                <w:trHeight w:val="559"/>
              </w:trPr>
              <w:tc>
                <w:tcPr>
                  <w:tcW w:w="0" w:type="auto"/>
                  <w:vMerge/>
                  <w:tcBorders>
                    <w:top w:val="nil"/>
                    <w:left w:val="nil"/>
                    <w:bottom w:val="single" w:sz="8" w:space="0" w:color="000000"/>
                    <w:right w:val="single" w:sz="8" w:space="0" w:color="000000"/>
                  </w:tcBorders>
                </w:tcPr>
                <w:p w14:paraId="2FA5C13F" w14:textId="77777777" w:rsidR="00E201F7" w:rsidRDefault="00E201F7">
                  <w:pPr>
                    <w:spacing w:after="160" w:line="259" w:lineRule="auto"/>
                    <w:ind w:left="0" w:right="0" w:firstLine="0"/>
                  </w:pPr>
                </w:p>
              </w:tc>
              <w:tc>
                <w:tcPr>
                  <w:tcW w:w="1166" w:type="dxa"/>
                  <w:tcBorders>
                    <w:top w:val="single" w:sz="8" w:space="0" w:color="000000"/>
                    <w:left w:val="single" w:sz="8" w:space="0" w:color="000000"/>
                    <w:bottom w:val="single" w:sz="8" w:space="0" w:color="000000"/>
                    <w:right w:val="single" w:sz="8" w:space="0" w:color="000000"/>
                  </w:tcBorders>
                  <w:vAlign w:val="center"/>
                </w:tcPr>
                <w:p w14:paraId="04F353A6" w14:textId="77777777" w:rsidR="00E201F7" w:rsidRDefault="00567588">
                  <w:pPr>
                    <w:spacing w:after="0" w:line="259" w:lineRule="auto"/>
                    <w:ind w:left="4" w:right="0" w:firstLine="0"/>
                    <w:jc w:val="center"/>
                  </w:pPr>
                  <w:r>
                    <w:t xml:space="preserve">A </w:t>
                  </w:r>
                </w:p>
              </w:tc>
              <w:tc>
                <w:tcPr>
                  <w:tcW w:w="1164" w:type="dxa"/>
                  <w:tcBorders>
                    <w:top w:val="single" w:sz="8" w:space="0" w:color="000000"/>
                    <w:left w:val="single" w:sz="8" w:space="0" w:color="000000"/>
                    <w:bottom w:val="single" w:sz="8" w:space="0" w:color="000000"/>
                    <w:right w:val="single" w:sz="8" w:space="0" w:color="000000"/>
                  </w:tcBorders>
                  <w:vAlign w:val="center"/>
                </w:tcPr>
                <w:p w14:paraId="05DCBEE8" w14:textId="77777777" w:rsidR="00E201F7" w:rsidRDefault="00567588">
                  <w:pPr>
                    <w:spacing w:after="0" w:line="259" w:lineRule="auto"/>
                    <w:ind w:left="8" w:right="0" w:firstLine="0"/>
                    <w:jc w:val="center"/>
                  </w:pPr>
                  <w:r>
                    <w:t xml:space="preserve">B </w:t>
                  </w:r>
                </w:p>
              </w:tc>
              <w:tc>
                <w:tcPr>
                  <w:tcW w:w="1167" w:type="dxa"/>
                  <w:tcBorders>
                    <w:top w:val="single" w:sz="8" w:space="0" w:color="000000"/>
                    <w:left w:val="single" w:sz="8" w:space="0" w:color="000000"/>
                    <w:bottom w:val="single" w:sz="8" w:space="0" w:color="000000"/>
                    <w:right w:val="single" w:sz="8" w:space="0" w:color="000000"/>
                  </w:tcBorders>
                  <w:vAlign w:val="center"/>
                </w:tcPr>
                <w:p w14:paraId="00947538" w14:textId="77777777" w:rsidR="00E201F7" w:rsidRDefault="00567588">
                  <w:pPr>
                    <w:spacing w:after="0" w:line="259" w:lineRule="auto"/>
                    <w:ind w:left="5" w:right="0" w:firstLine="0"/>
                    <w:jc w:val="center"/>
                  </w:pPr>
                  <w:r>
                    <w:t xml:space="preserve">C </w:t>
                  </w:r>
                </w:p>
              </w:tc>
              <w:tc>
                <w:tcPr>
                  <w:tcW w:w="1176" w:type="dxa"/>
                  <w:tcBorders>
                    <w:top w:val="single" w:sz="8" w:space="0" w:color="000000"/>
                    <w:left w:val="single" w:sz="8" w:space="0" w:color="000000"/>
                    <w:bottom w:val="single" w:sz="8" w:space="0" w:color="000000"/>
                    <w:right w:val="single" w:sz="8" w:space="0" w:color="000000"/>
                  </w:tcBorders>
                  <w:vAlign w:val="center"/>
                </w:tcPr>
                <w:p w14:paraId="5A619BE4" w14:textId="77777777" w:rsidR="00E201F7" w:rsidRDefault="00567588">
                  <w:pPr>
                    <w:spacing w:after="0" w:line="259" w:lineRule="auto"/>
                    <w:ind w:left="4" w:right="0" w:firstLine="0"/>
                    <w:jc w:val="center"/>
                  </w:pPr>
                  <w:r>
                    <w:t xml:space="preserve">D </w:t>
                  </w:r>
                </w:p>
              </w:tc>
              <w:tc>
                <w:tcPr>
                  <w:tcW w:w="1177" w:type="dxa"/>
                  <w:tcBorders>
                    <w:top w:val="single" w:sz="8" w:space="0" w:color="000000"/>
                    <w:left w:val="single" w:sz="8" w:space="0" w:color="000000"/>
                    <w:bottom w:val="single" w:sz="8" w:space="0" w:color="000000"/>
                    <w:right w:val="single" w:sz="8" w:space="0" w:color="000000"/>
                  </w:tcBorders>
                  <w:vAlign w:val="center"/>
                </w:tcPr>
                <w:p w14:paraId="6DA65CA8" w14:textId="77777777" w:rsidR="00E201F7" w:rsidRDefault="00567588">
                  <w:pPr>
                    <w:spacing w:after="0" w:line="259" w:lineRule="auto"/>
                    <w:ind w:left="6" w:right="0" w:firstLine="0"/>
                    <w:jc w:val="center"/>
                  </w:pPr>
                  <w:r>
                    <w:t xml:space="preserve">E </w:t>
                  </w:r>
                </w:p>
              </w:tc>
            </w:tr>
            <w:tr w:rsidR="00E201F7" w14:paraId="48AF7C19" w14:textId="77777777">
              <w:trPr>
                <w:trHeight w:val="559"/>
              </w:trPr>
              <w:tc>
                <w:tcPr>
                  <w:tcW w:w="2326" w:type="dxa"/>
                  <w:tcBorders>
                    <w:top w:val="single" w:sz="8" w:space="0" w:color="000000"/>
                    <w:left w:val="single" w:sz="8" w:space="0" w:color="000000"/>
                    <w:bottom w:val="single" w:sz="8" w:space="0" w:color="000000"/>
                    <w:right w:val="single" w:sz="8" w:space="0" w:color="000000"/>
                  </w:tcBorders>
                  <w:vAlign w:val="center"/>
                </w:tcPr>
                <w:p w14:paraId="2F7FEC4E" w14:textId="77777777" w:rsidR="00E201F7" w:rsidRDefault="00567588">
                  <w:pPr>
                    <w:spacing w:after="0" w:line="259" w:lineRule="auto"/>
                    <w:ind w:left="0" w:right="0" w:firstLine="0"/>
                  </w:pPr>
                  <w:r>
                    <w:t xml:space="preserve">Bog moss </w:t>
                  </w:r>
                </w:p>
              </w:tc>
              <w:tc>
                <w:tcPr>
                  <w:tcW w:w="1166" w:type="dxa"/>
                  <w:tcBorders>
                    <w:top w:val="single" w:sz="8" w:space="0" w:color="000000"/>
                    <w:left w:val="single" w:sz="8" w:space="0" w:color="000000"/>
                    <w:bottom w:val="single" w:sz="8" w:space="0" w:color="000000"/>
                    <w:right w:val="single" w:sz="8" w:space="0" w:color="000000"/>
                  </w:tcBorders>
                  <w:vAlign w:val="center"/>
                </w:tcPr>
                <w:p w14:paraId="5999376A" w14:textId="77777777" w:rsidR="00E201F7" w:rsidRDefault="00567588">
                  <w:pPr>
                    <w:spacing w:after="0" w:line="259" w:lineRule="auto"/>
                    <w:ind w:left="7" w:right="0" w:firstLine="0"/>
                    <w:jc w:val="center"/>
                  </w:pPr>
                  <w:r>
                    <w:t xml:space="preserve">55 </w:t>
                  </w:r>
                </w:p>
              </w:tc>
              <w:tc>
                <w:tcPr>
                  <w:tcW w:w="1164" w:type="dxa"/>
                  <w:tcBorders>
                    <w:top w:val="single" w:sz="8" w:space="0" w:color="000000"/>
                    <w:left w:val="single" w:sz="8" w:space="0" w:color="000000"/>
                    <w:bottom w:val="single" w:sz="8" w:space="0" w:color="000000"/>
                    <w:right w:val="single" w:sz="8" w:space="0" w:color="000000"/>
                  </w:tcBorders>
                  <w:vAlign w:val="center"/>
                </w:tcPr>
                <w:p w14:paraId="65EFB77F" w14:textId="77777777" w:rsidR="00E201F7" w:rsidRDefault="00567588">
                  <w:pPr>
                    <w:spacing w:after="0" w:line="259" w:lineRule="auto"/>
                    <w:ind w:left="10" w:right="0" w:firstLine="0"/>
                    <w:jc w:val="center"/>
                  </w:pPr>
                  <w:r>
                    <w:t xml:space="preserve">40 </w:t>
                  </w:r>
                </w:p>
              </w:tc>
              <w:tc>
                <w:tcPr>
                  <w:tcW w:w="1167" w:type="dxa"/>
                  <w:tcBorders>
                    <w:top w:val="single" w:sz="8" w:space="0" w:color="000000"/>
                    <w:left w:val="single" w:sz="8" w:space="0" w:color="000000"/>
                    <w:bottom w:val="single" w:sz="8" w:space="0" w:color="000000"/>
                    <w:right w:val="single" w:sz="8" w:space="0" w:color="000000"/>
                  </w:tcBorders>
                  <w:vAlign w:val="center"/>
                </w:tcPr>
                <w:p w14:paraId="385F62BF" w14:textId="77777777" w:rsidR="00E201F7" w:rsidRDefault="00567588">
                  <w:pPr>
                    <w:spacing w:after="0" w:line="259" w:lineRule="auto"/>
                    <w:ind w:left="8" w:right="0" w:firstLine="0"/>
                    <w:jc w:val="center"/>
                  </w:pPr>
                  <w:r>
                    <w:t xml:space="preserve">10 </w:t>
                  </w:r>
                </w:p>
              </w:tc>
              <w:tc>
                <w:tcPr>
                  <w:tcW w:w="1176" w:type="dxa"/>
                  <w:tcBorders>
                    <w:top w:val="single" w:sz="8" w:space="0" w:color="000000"/>
                    <w:left w:val="single" w:sz="8" w:space="0" w:color="000000"/>
                    <w:bottom w:val="single" w:sz="8" w:space="0" w:color="000000"/>
                    <w:right w:val="single" w:sz="8" w:space="0" w:color="000000"/>
                  </w:tcBorders>
                  <w:vAlign w:val="center"/>
                </w:tcPr>
                <w:p w14:paraId="3E5C0A89" w14:textId="77777777" w:rsidR="00E201F7" w:rsidRDefault="00567588">
                  <w:pPr>
                    <w:spacing w:after="0" w:line="259" w:lineRule="auto"/>
                    <w:ind w:left="7" w:right="0" w:firstLine="0"/>
                    <w:jc w:val="center"/>
                  </w:pPr>
                  <w:r>
                    <w:rPr>
                      <w:b w:val="0"/>
                    </w:rPr>
                    <w:t>–</w:t>
                  </w:r>
                  <w:r>
                    <w:t xml:space="preserve">  </w:t>
                  </w:r>
                </w:p>
              </w:tc>
              <w:tc>
                <w:tcPr>
                  <w:tcW w:w="1177" w:type="dxa"/>
                  <w:tcBorders>
                    <w:top w:val="single" w:sz="8" w:space="0" w:color="000000"/>
                    <w:left w:val="single" w:sz="8" w:space="0" w:color="000000"/>
                    <w:bottom w:val="single" w:sz="8" w:space="0" w:color="000000"/>
                    <w:right w:val="single" w:sz="8" w:space="0" w:color="000000"/>
                  </w:tcBorders>
                  <w:vAlign w:val="center"/>
                </w:tcPr>
                <w:p w14:paraId="6C0CF8BE" w14:textId="77777777" w:rsidR="00E201F7" w:rsidRDefault="00567588">
                  <w:pPr>
                    <w:spacing w:after="0" w:line="259" w:lineRule="auto"/>
                    <w:ind w:left="8" w:right="0" w:firstLine="0"/>
                    <w:jc w:val="center"/>
                  </w:pPr>
                  <w:r>
                    <w:rPr>
                      <w:b w:val="0"/>
                    </w:rPr>
                    <w:t>–</w:t>
                  </w:r>
                  <w:r>
                    <w:t xml:space="preserve">  </w:t>
                  </w:r>
                </w:p>
              </w:tc>
            </w:tr>
            <w:tr w:rsidR="00E201F7" w14:paraId="30F84101" w14:textId="77777777">
              <w:trPr>
                <w:trHeight w:val="557"/>
              </w:trPr>
              <w:tc>
                <w:tcPr>
                  <w:tcW w:w="2326" w:type="dxa"/>
                  <w:tcBorders>
                    <w:top w:val="single" w:sz="8" w:space="0" w:color="000000"/>
                    <w:left w:val="single" w:sz="8" w:space="0" w:color="000000"/>
                    <w:bottom w:val="single" w:sz="8" w:space="0" w:color="000000"/>
                    <w:right w:val="single" w:sz="8" w:space="0" w:color="000000"/>
                  </w:tcBorders>
                  <w:vAlign w:val="center"/>
                </w:tcPr>
                <w:p w14:paraId="0F38944A" w14:textId="77777777" w:rsidR="00E201F7" w:rsidRDefault="00567588">
                  <w:pPr>
                    <w:spacing w:after="0" w:line="259" w:lineRule="auto"/>
                    <w:ind w:left="0" w:right="0" w:firstLine="0"/>
                  </w:pPr>
                  <w:r>
                    <w:t xml:space="preserve">Bell heather </w:t>
                  </w:r>
                </w:p>
              </w:tc>
              <w:tc>
                <w:tcPr>
                  <w:tcW w:w="1166" w:type="dxa"/>
                  <w:tcBorders>
                    <w:top w:val="single" w:sz="8" w:space="0" w:color="000000"/>
                    <w:left w:val="single" w:sz="8" w:space="0" w:color="000000"/>
                    <w:bottom w:val="single" w:sz="8" w:space="0" w:color="000000"/>
                    <w:right w:val="single" w:sz="8" w:space="0" w:color="000000"/>
                  </w:tcBorders>
                  <w:vAlign w:val="center"/>
                </w:tcPr>
                <w:p w14:paraId="089DA01F" w14:textId="77777777" w:rsidR="00E201F7" w:rsidRDefault="00567588">
                  <w:pPr>
                    <w:spacing w:after="0" w:line="259" w:lineRule="auto"/>
                    <w:ind w:left="7" w:right="0" w:firstLine="0"/>
                    <w:jc w:val="center"/>
                  </w:pPr>
                  <w:r>
                    <w:rPr>
                      <w:b w:val="0"/>
                    </w:rPr>
                    <w:t>–</w:t>
                  </w:r>
                  <w:r>
                    <w:t xml:space="preserve">  </w:t>
                  </w:r>
                </w:p>
              </w:tc>
              <w:tc>
                <w:tcPr>
                  <w:tcW w:w="1164" w:type="dxa"/>
                  <w:tcBorders>
                    <w:top w:val="single" w:sz="8" w:space="0" w:color="000000"/>
                    <w:left w:val="single" w:sz="8" w:space="0" w:color="000000"/>
                    <w:bottom w:val="single" w:sz="8" w:space="0" w:color="000000"/>
                    <w:right w:val="single" w:sz="8" w:space="0" w:color="000000"/>
                  </w:tcBorders>
                  <w:vAlign w:val="center"/>
                </w:tcPr>
                <w:p w14:paraId="22147272" w14:textId="77777777" w:rsidR="00E201F7" w:rsidRDefault="00567588">
                  <w:pPr>
                    <w:spacing w:after="0" w:line="259" w:lineRule="auto"/>
                    <w:ind w:left="10" w:right="0" w:firstLine="0"/>
                    <w:jc w:val="center"/>
                  </w:pPr>
                  <w:r>
                    <w:rPr>
                      <w:b w:val="0"/>
                    </w:rPr>
                    <w:t>–</w:t>
                  </w:r>
                  <w:r>
                    <w:t xml:space="preserve">  </w:t>
                  </w:r>
                </w:p>
              </w:tc>
              <w:tc>
                <w:tcPr>
                  <w:tcW w:w="1167" w:type="dxa"/>
                  <w:tcBorders>
                    <w:top w:val="single" w:sz="8" w:space="0" w:color="000000"/>
                    <w:left w:val="single" w:sz="8" w:space="0" w:color="000000"/>
                    <w:bottom w:val="single" w:sz="8" w:space="0" w:color="000000"/>
                    <w:right w:val="single" w:sz="8" w:space="0" w:color="000000"/>
                  </w:tcBorders>
                  <w:vAlign w:val="center"/>
                </w:tcPr>
                <w:p w14:paraId="05774733" w14:textId="77777777" w:rsidR="00E201F7" w:rsidRDefault="00567588">
                  <w:pPr>
                    <w:spacing w:after="0" w:line="259" w:lineRule="auto"/>
                    <w:ind w:left="8" w:right="0" w:firstLine="0"/>
                    <w:jc w:val="center"/>
                  </w:pPr>
                  <w:r>
                    <w:rPr>
                      <w:b w:val="0"/>
                    </w:rPr>
                    <w:t>–</w:t>
                  </w:r>
                  <w:r>
                    <w:t xml:space="preserve">  </w:t>
                  </w:r>
                </w:p>
              </w:tc>
              <w:tc>
                <w:tcPr>
                  <w:tcW w:w="1176" w:type="dxa"/>
                  <w:tcBorders>
                    <w:top w:val="single" w:sz="8" w:space="0" w:color="000000"/>
                    <w:left w:val="single" w:sz="8" w:space="0" w:color="000000"/>
                    <w:bottom w:val="single" w:sz="8" w:space="0" w:color="000000"/>
                    <w:right w:val="single" w:sz="8" w:space="0" w:color="000000"/>
                  </w:tcBorders>
                  <w:vAlign w:val="center"/>
                </w:tcPr>
                <w:p w14:paraId="4BF32374" w14:textId="77777777" w:rsidR="00E201F7" w:rsidRDefault="00567588">
                  <w:pPr>
                    <w:spacing w:after="0" w:line="259" w:lineRule="auto"/>
                    <w:ind w:left="7" w:right="0" w:firstLine="0"/>
                    <w:jc w:val="center"/>
                  </w:pPr>
                  <w:r>
                    <w:t xml:space="preserve">15 </w:t>
                  </w:r>
                </w:p>
              </w:tc>
              <w:tc>
                <w:tcPr>
                  <w:tcW w:w="1177" w:type="dxa"/>
                  <w:tcBorders>
                    <w:top w:val="single" w:sz="8" w:space="0" w:color="000000"/>
                    <w:left w:val="single" w:sz="8" w:space="0" w:color="000000"/>
                    <w:bottom w:val="single" w:sz="8" w:space="0" w:color="000000"/>
                    <w:right w:val="single" w:sz="8" w:space="0" w:color="000000"/>
                  </w:tcBorders>
                  <w:vAlign w:val="center"/>
                </w:tcPr>
                <w:p w14:paraId="49A3EE42" w14:textId="77777777" w:rsidR="00E201F7" w:rsidRDefault="00567588">
                  <w:pPr>
                    <w:spacing w:after="0" w:line="259" w:lineRule="auto"/>
                    <w:ind w:left="8" w:right="0" w:firstLine="0"/>
                    <w:jc w:val="center"/>
                  </w:pPr>
                  <w:r>
                    <w:t xml:space="preserve">10 </w:t>
                  </w:r>
                </w:p>
              </w:tc>
            </w:tr>
            <w:tr w:rsidR="00E201F7" w14:paraId="60D74468" w14:textId="77777777">
              <w:trPr>
                <w:trHeight w:val="559"/>
              </w:trPr>
              <w:tc>
                <w:tcPr>
                  <w:tcW w:w="2326" w:type="dxa"/>
                  <w:tcBorders>
                    <w:top w:val="single" w:sz="8" w:space="0" w:color="000000"/>
                    <w:left w:val="single" w:sz="8" w:space="0" w:color="000000"/>
                    <w:bottom w:val="single" w:sz="8" w:space="0" w:color="000000"/>
                    <w:right w:val="single" w:sz="8" w:space="0" w:color="000000"/>
                  </w:tcBorders>
                  <w:vAlign w:val="center"/>
                </w:tcPr>
                <w:p w14:paraId="3EE293D6" w14:textId="77777777" w:rsidR="00E201F7" w:rsidRDefault="00567588">
                  <w:pPr>
                    <w:spacing w:after="0" w:line="259" w:lineRule="auto"/>
                    <w:ind w:left="0" w:right="0" w:firstLine="0"/>
                  </w:pPr>
                  <w:r>
                    <w:t xml:space="preserve">Sundew </w:t>
                  </w:r>
                </w:p>
              </w:tc>
              <w:tc>
                <w:tcPr>
                  <w:tcW w:w="1166" w:type="dxa"/>
                  <w:tcBorders>
                    <w:top w:val="single" w:sz="8" w:space="0" w:color="000000"/>
                    <w:left w:val="single" w:sz="8" w:space="0" w:color="000000"/>
                    <w:bottom w:val="single" w:sz="8" w:space="0" w:color="000000"/>
                    <w:right w:val="single" w:sz="8" w:space="0" w:color="000000"/>
                  </w:tcBorders>
                  <w:vAlign w:val="center"/>
                </w:tcPr>
                <w:p w14:paraId="154E55BB" w14:textId="77777777" w:rsidR="00E201F7" w:rsidRDefault="00567588">
                  <w:pPr>
                    <w:spacing w:after="0" w:line="259" w:lineRule="auto"/>
                    <w:ind w:left="7" w:right="0" w:firstLine="0"/>
                    <w:jc w:val="center"/>
                  </w:pPr>
                  <w:r>
                    <w:t xml:space="preserve">10 </w:t>
                  </w:r>
                </w:p>
              </w:tc>
              <w:tc>
                <w:tcPr>
                  <w:tcW w:w="1164" w:type="dxa"/>
                  <w:tcBorders>
                    <w:top w:val="single" w:sz="8" w:space="0" w:color="000000"/>
                    <w:left w:val="single" w:sz="8" w:space="0" w:color="000000"/>
                    <w:bottom w:val="single" w:sz="8" w:space="0" w:color="000000"/>
                    <w:right w:val="single" w:sz="8" w:space="0" w:color="000000"/>
                  </w:tcBorders>
                  <w:vAlign w:val="center"/>
                </w:tcPr>
                <w:p w14:paraId="793BAA5E" w14:textId="77777777" w:rsidR="00E201F7" w:rsidRDefault="00567588">
                  <w:pPr>
                    <w:spacing w:after="0" w:line="259" w:lineRule="auto"/>
                    <w:ind w:left="10" w:right="0" w:firstLine="0"/>
                    <w:jc w:val="center"/>
                  </w:pPr>
                  <w:r>
                    <w:t xml:space="preserve">5 </w:t>
                  </w:r>
                </w:p>
              </w:tc>
              <w:tc>
                <w:tcPr>
                  <w:tcW w:w="1167" w:type="dxa"/>
                  <w:tcBorders>
                    <w:top w:val="single" w:sz="8" w:space="0" w:color="000000"/>
                    <w:left w:val="single" w:sz="8" w:space="0" w:color="000000"/>
                    <w:bottom w:val="single" w:sz="8" w:space="0" w:color="000000"/>
                    <w:right w:val="single" w:sz="8" w:space="0" w:color="000000"/>
                  </w:tcBorders>
                  <w:vAlign w:val="center"/>
                </w:tcPr>
                <w:p w14:paraId="0103C446" w14:textId="77777777" w:rsidR="00E201F7" w:rsidRDefault="00567588">
                  <w:pPr>
                    <w:spacing w:after="0" w:line="259" w:lineRule="auto"/>
                    <w:ind w:left="8" w:right="0" w:firstLine="0"/>
                    <w:jc w:val="center"/>
                  </w:pPr>
                  <w:r>
                    <w:rPr>
                      <w:b w:val="0"/>
                    </w:rPr>
                    <w:t>–</w:t>
                  </w:r>
                  <w:r>
                    <w:t xml:space="preserve">  </w:t>
                  </w:r>
                </w:p>
              </w:tc>
              <w:tc>
                <w:tcPr>
                  <w:tcW w:w="1176" w:type="dxa"/>
                  <w:tcBorders>
                    <w:top w:val="single" w:sz="8" w:space="0" w:color="000000"/>
                    <w:left w:val="single" w:sz="8" w:space="0" w:color="000000"/>
                    <w:bottom w:val="single" w:sz="8" w:space="0" w:color="000000"/>
                    <w:right w:val="single" w:sz="8" w:space="0" w:color="000000"/>
                  </w:tcBorders>
                  <w:vAlign w:val="center"/>
                </w:tcPr>
                <w:p w14:paraId="088D691B" w14:textId="77777777" w:rsidR="00E201F7" w:rsidRDefault="00567588">
                  <w:pPr>
                    <w:spacing w:after="0" w:line="259" w:lineRule="auto"/>
                    <w:ind w:left="7" w:right="0" w:firstLine="0"/>
                    <w:jc w:val="center"/>
                  </w:pPr>
                  <w:r>
                    <w:rPr>
                      <w:b w:val="0"/>
                    </w:rPr>
                    <w:t>–</w:t>
                  </w:r>
                  <w:r>
                    <w:t xml:space="preserve">  </w:t>
                  </w:r>
                </w:p>
              </w:tc>
              <w:tc>
                <w:tcPr>
                  <w:tcW w:w="1177" w:type="dxa"/>
                  <w:tcBorders>
                    <w:top w:val="single" w:sz="8" w:space="0" w:color="000000"/>
                    <w:left w:val="single" w:sz="8" w:space="0" w:color="000000"/>
                    <w:bottom w:val="single" w:sz="8" w:space="0" w:color="000000"/>
                    <w:right w:val="single" w:sz="8" w:space="0" w:color="000000"/>
                  </w:tcBorders>
                  <w:vAlign w:val="center"/>
                </w:tcPr>
                <w:p w14:paraId="3405E2B7" w14:textId="77777777" w:rsidR="00E201F7" w:rsidRDefault="00567588">
                  <w:pPr>
                    <w:spacing w:after="0" w:line="259" w:lineRule="auto"/>
                    <w:ind w:left="8" w:right="0" w:firstLine="0"/>
                    <w:jc w:val="center"/>
                  </w:pPr>
                  <w:r>
                    <w:rPr>
                      <w:b w:val="0"/>
                    </w:rPr>
                    <w:t>–</w:t>
                  </w:r>
                  <w:r>
                    <w:t xml:space="preserve">  </w:t>
                  </w:r>
                </w:p>
              </w:tc>
            </w:tr>
            <w:tr w:rsidR="00E201F7" w14:paraId="70D222D2" w14:textId="77777777">
              <w:trPr>
                <w:trHeight w:val="560"/>
              </w:trPr>
              <w:tc>
                <w:tcPr>
                  <w:tcW w:w="2326" w:type="dxa"/>
                  <w:tcBorders>
                    <w:top w:val="single" w:sz="8" w:space="0" w:color="000000"/>
                    <w:left w:val="single" w:sz="8" w:space="0" w:color="000000"/>
                    <w:bottom w:val="single" w:sz="8" w:space="0" w:color="000000"/>
                    <w:right w:val="single" w:sz="8" w:space="0" w:color="000000"/>
                  </w:tcBorders>
                  <w:vAlign w:val="center"/>
                </w:tcPr>
                <w:p w14:paraId="3D683BA3" w14:textId="77777777" w:rsidR="00E201F7" w:rsidRDefault="00567588">
                  <w:pPr>
                    <w:spacing w:after="0" w:line="259" w:lineRule="auto"/>
                    <w:ind w:left="0" w:right="0" w:firstLine="0"/>
                  </w:pPr>
                  <w:r>
                    <w:t xml:space="preserve">Ling </w:t>
                  </w:r>
                </w:p>
              </w:tc>
              <w:tc>
                <w:tcPr>
                  <w:tcW w:w="1166" w:type="dxa"/>
                  <w:tcBorders>
                    <w:top w:val="single" w:sz="8" w:space="0" w:color="000000"/>
                    <w:left w:val="single" w:sz="8" w:space="0" w:color="000000"/>
                    <w:bottom w:val="single" w:sz="8" w:space="0" w:color="000000"/>
                    <w:right w:val="single" w:sz="8" w:space="0" w:color="000000"/>
                  </w:tcBorders>
                  <w:vAlign w:val="center"/>
                </w:tcPr>
                <w:p w14:paraId="62C4A2F2" w14:textId="77777777" w:rsidR="00E201F7" w:rsidRDefault="00567588">
                  <w:pPr>
                    <w:spacing w:after="0" w:line="259" w:lineRule="auto"/>
                    <w:ind w:left="7" w:right="0" w:firstLine="0"/>
                    <w:jc w:val="center"/>
                  </w:pPr>
                  <w:r>
                    <w:rPr>
                      <w:b w:val="0"/>
                    </w:rPr>
                    <w:t>–</w:t>
                  </w:r>
                  <w:r>
                    <w:t xml:space="preserve"> </w:t>
                  </w:r>
                </w:p>
              </w:tc>
              <w:tc>
                <w:tcPr>
                  <w:tcW w:w="1164" w:type="dxa"/>
                  <w:tcBorders>
                    <w:top w:val="single" w:sz="8" w:space="0" w:color="000000"/>
                    <w:left w:val="single" w:sz="8" w:space="0" w:color="000000"/>
                    <w:bottom w:val="single" w:sz="8" w:space="0" w:color="000000"/>
                    <w:right w:val="single" w:sz="8" w:space="0" w:color="000000"/>
                  </w:tcBorders>
                  <w:vAlign w:val="center"/>
                </w:tcPr>
                <w:p w14:paraId="2CAC09BD" w14:textId="77777777" w:rsidR="00E201F7" w:rsidRDefault="00567588">
                  <w:pPr>
                    <w:spacing w:after="0" w:line="259" w:lineRule="auto"/>
                    <w:ind w:left="10" w:right="0" w:firstLine="0"/>
                    <w:jc w:val="center"/>
                  </w:pPr>
                  <w:r>
                    <w:rPr>
                      <w:b w:val="0"/>
                    </w:rPr>
                    <w:t>–</w:t>
                  </w:r>
                  <w:r>
                    <w:t xml:space="preserve"> </w:t>
                  </w:r>
                </w:p>
              </w:tc>
              <w:tc>
                <w:tcPr>
                  <w:tcW w:w="1167" w:type="dxa"/>
                  <w:tcBorders>
                    <w:top w:val="single" w:sz="8" w:space="0" w:color="000000"/>
                    <w:left w:val="single" w:sz="8" w:space="0" w:color="000000"/>
                    <w:bottom w:val="single" w:sz="8" w:space="0" w:color="000000"/>
                    <w:right w:val="single" w:sz="8" w:space="0" w:color="000000"/>
                  </w:tcBorders>
                  <w:vAlign w:val="center"/>
                </w:tcPr>
                <w:p w14:paraId="5EFE59BF" w14:textId="77777777" w:rsidR="00E201F7" w:rsidRDefault="00567588">
                  <w:pPr>
                    <w:spacing w:after="0" w:line="259" w:lineRule="auto"/>
                    <w:ind w:left="8" w:right="0" w:firstLine="0"/>
                    <w:jc w:val="center"/>
                  </w:pPr>
                  <w:r>
                    <w:rPr>
                      <w:b w:val="0"/>
                    </w:rPr>
                    <w:t>–</w:t>
                  </w:r>
                  <w:r>
                    <w:t xml:space="preserve">  </w:t>
                  </w:r>
                </w:p>
              </w:tc>
              <w:tc>
                <w:tcPr>
                  <w:tcW w:w="1176" w:type="dxa"/>
                  <w:tcBorders>
                    <w:top w:val="single" w:sz="8" w:space="0" w:color="000000"/>
                    <w:left w:val="single" w:sz="8" w:space="0" w:color="000000"/>
                    <w:bottom w:val="single" w:sz="8" w:space="0" w:color="000000"/>
                    <w:right w:val="single" w:sz="8" w:space="0" w:color="000000"/>
                  </w:tcBorders>
                  <w:vAlign w:val="center"/>
                </w:tcPr>
                <w:p w14:paraId="5EC5D62B" w14:textId="77777777" w:rsidR="00E201F7" w:rsidRDefault="00567588">
                  <w:pPr>
                    <w:spacing w:after="0" w:line="259" w:lineRule="auto"/>
                    <w:ind w:left="7" w:right="0" w:firstLine="0"/>
                    <w:jc w:val="center"/>
                  </w:pPr>
                  <w:r>
                    <w:t xml:space="preserve">15  </w:t>
                  </w:r>
                </w:p>
              </w:tc>
              <w:tc>
                <w:tcPr>
                  <w:tcW w:w="1177" w:type="dxa"/>
                  <w:tcBorders>
                    <w:top w:val="single" w:sz="8" w:space="0" w:color="000000"/>
                    <w:left w:val="single" w:sz="8" w:space="0" w:color="000000"/>
                    <w:bottom w:val="single" w:sz="8" w:space="0" w:color="000000"/>
                    <w:right w:val="single" w:sz="8" w:space="0" w:color="000000"/>
                  </w:tcBorders>
                  <w:vAlign w:val="center"/>
                </w:tcPr>
                <w:p w14:paraId="66B60B08" w14:textId="77777777" w:rsidR="00E201F7" w:rsidRDefault="00567588">
                  <w:pPr>
                    <w:spacing w:after="0" w:line="259" w:lineRule="auto"/>
                    <w:ind w:left="8" w:right="0" w:firstLine="0"/>
                    <w:jc w:val="center"/>
                  </w:pPr>
                  <w:r>
                    <w:t xml:space="preserve">20  </w:t>
                  </w:r>
                </w:p>
              </w:tc>
            </w:tr>
            <w:tr w:rsidR="00E201F7" w14:paraId="42F3A734" w14:textId="77777777">
              <w:trPr>
                <w:trHeight w:val="559"/>
              </w:trPr>
              <w:tc>
                <w:tcPr>
                  <w:tcW w:w="2326" w:type="dxa"/>
                  <w:tcBorders>
                    <w:top w:val="single" w:sz="8" w:space="0" w:color="000000"/>
                    <w:left w:val="single" w:sz="8" w:space="0" w:color="000000"/>
                    <w:bottom w:val="single" w:sz="8" w:space="0" w:color="000000"/>
                    <w:right w:val="single" w:sz="8" w:space="0" w:color="000000"/>
                  </w:tcBorders>
                  <w:vAlign w:val="center"/>
                </w:tcPr>
                <w:p w14:paraId="488EC83A" w14:textId="77777777" w:rsidR="00E201F7" w:rsidRDefault="00567588">
                  <w:pPr>
                    <w:spacing w:after="0" w:line="259" w:lineRule="auto"/>
                    <w:ind w:left="0" w:right="0" w:firstLine="0"/>
                  </w:pPr>
                  <w:r>
                    <w:t xml:space="preserve">Bilberry </w:t>
                  </w:r>
                </w:p>
              </w:tc>
              <w:tc>
                <w:tcPr>
                  <w:tcW w:w="1166" w:type="dxa"/>
                  <w:tcBorders>
                    <w:top w:val="single" w:sz="8" w:space="0" w:color="000000"/>
                    <w:left w:val="single" w:sz="8" w:space="0" w:color="000000"/>
                    <w:bottom w:val="single" w:sz="8" w:space="0" w:color="000000"/>
                    <w:right w:val="single" w:sz="8" w:space="0" w:color="000000"/>
                  </w:tcBorders>
                  <w:vAlign w:val="center"/>
                </w:tcPr>
                <w:p w14:paraId="28A42F51" w14:textId="77777777" w:rsidR="00E201F7" w:rsidRDefault="00567588">
                  <w:pPr>
                    <w:spacing w:after="0" w:line="259" w:lineRule="auto"/>
                    <w:ind w:left="7" w:right="0" w:firstLine="0"/>
                    <w:jc w:val="center"/>
                  </w:pPr>
                  <w:r>
                    <w:rPr>
                      <w:b w:val="0"/>
                    </w:rPr>
                    <w:t>–</w:t>
                  </w:r>
                  <w:r>
                    <w:t xml:space="preserve"> </w:t>
                  </w:r>
                </w:p>
              </w:tc>
              <w:tc>
                <w:tcPr>
                  <w:tcW w:w="1164" w:type="dxa"/>
                  <w:tcBorders>
                    <w:top w:val="single" w:sz="8" w:space="0" w:color="000000"/>
                    <w:left w:val="single" w:sz="8" w:space="0" w:color="000000"/>
                    <w:bottom w:val="single" w:sz="8" w:space="0" w:color="000000"/>
                    <w:right w:val="single" w:sz="8" w:space="0" w:color="000000"/>
                  </w:tcBorders>
                  <w:vAlign w:val="center"/>
                </w:tcPr>
                <w:p w14:paraId="3DB7EC86" w14:textId="77777777" w:rsidR="00E201F7" w:rsidRDefault="00567588">
                  <w:pPr>
                    <w:spacing w:after="0" w:line="259" w:lineRule="auto"/>
                    <w:ind w:left="10" w:right="0" w:firstLine="0"/>
                    <w:jc w:val="center"/>
                  </w:pPr>
                  <w:r>
                    <w:rPr>
                      <w:b w:val="0"/>
                    </w:rPr>
                    <w:t>–</w:t>
                  </w:r>
                  <w:r>
                    <w:t xml:space="preserve"> </w:t>
                  </w:r>
                </w:p>
              </w:tc>
              <w:tc>
                <w:tcPr>
                  <w:tcW w:w="1167" w:type="dxa"/>
                  <w:tcBorders>
                    <w:top w:val="single" w:sz="8" w:space="0" w:color="000000"/>
                    <w:left w:val="single" w:sz="8" w:space="0" w:color="000000"/>
                    <w:bottom w:val="single" w:sz="8" w:space="0" w:color="000000"/>
                    <w:right w:val="single" w:sz="8" w:space="0" w:color="000000"/>
                  </w:tcBorders>
                  <w:vAlign w:val="center"/>
                </w:tcPr>
                <w:p w14:paraId="53F9B010" w14:textId="77777777" w:rsidR="00E201F7" w:rsidRDefault="00567588">
                  <w:pPr>
                    <w:spacing w:after="0" w:line="259" w:lineRule="auto"/>
                    <w:ind w:left="8" w:right="0" w:firstLine="0"/>
                    <w:jc w:val="center"/>
                  </w:pPr>
                  <w:r>
                    <w:rPr>
                      <w:b w:val="0"/>
                    </w:rPr>
                    <w:t>–</w:t>
                  </w:r>
                  <w:r>
                    <w:t xml:space="preserve">  </w:t>
                  </w:r>
                </w:p>
              </w:tc>
              <w:tc>
                <w:tcPr>
                  <w:tcW w:w="1176" w:type="dxa"/>
                  <w:tcBorders>
                    <w:top w:val="single" w:sz="8" w:space="0" w:color="000000"/>
                    <w:left w:val="single" w:sz="8" w:space="0" w:color="000000"/>
                    <w:bottom w:val="single" w:sz="8" w:space="0" w:color="000000"/>
                    <w:right w:val="single" w:sz="8" w:space="0" w:color="000000"/>
                  </w:tcBorders>
                  <w:vAlign w:val="center"/>
                </w:tcPr>
                <w:p w14:paraId="2CE4386B" w14:textId="77777777" w:rsidR="00E201F7" w:rsidRDefault="00567588">
                  <w:pPr>
                    <w:spacing w:after="0" w:line="259" w:lineRule="auto"/>
                    <w:ind w:left="7" w:right="0" w:firstLine="0"/>
                    <w:jc w:val="center"/>
                  </w:pPr>
                  <w:r>
                    <w:t xml:space="preserve">15  </w:t>
                  </w:r>
                </w:p>
              </w:tc>
              <w:tc>
                <w:tcPr>
                  <w:tcW w:w="1177" w:type="dxa"/>
                  <w:tcBorders>
                    <w:top w:val="single" w:sz="8" w:space="0" w:color="000000"/>
                    <w:left w:val="single" w:sz="8" w:space="0" w:color="000000"/>
                    <w:bottom w:val="single" w:sz="8" w:space="0" w:color="000000"/>
                    <w:right w:val="single" w:sz="8" w:space="0" w:color="000000"/>
                  </w:tcBorders>
                  <w:vAlign w:val="center"/>
                </w:tcPr>
                <w:p w14:paraId="4A553C35" w14:textId="77777777" w:rsidR="00E201F7" w:rsidRDefault="00567588">
                  <w:pPr>
                    <w:spacing w:after="0" w:line="259" w:lineRule="auto"/>
                    <w:ind w:left="8" w:right="0" w:firstLine="0"/>
                    <w:jc w:val="center"/>
                  </w:pPr>
                  <w:r>
                    <w:t xml:space="preserve">25  </w:t>
                  </w:r>
                </w:p>
              </w:tc>
            </w:tr>
            <w:tr w:rsidR="00E201F7" w14:paraId="71B634D7" w14:textId="77777777">
              <w:trPr>
                <w:trHeight w:val="557"/>
              </w:trPr>
              <w:tc>
                <w:tcPr>
                  <w:tcW w:w="2326" w:type="dxa"/>
                  <w:tcBorders>
                    <w:top w:val="single" w:sz="8" w:space="0" w:color="000000"/>
                    <w:left w:val="single" w:sz="8" w:space="0" w:color="000000"/>
                    <w:bottom w:val="single" w:sz="8" w:space="0" w:color="000000"/>
                    <w:right w:val="single" w:sz="8" w:space="0" w:color="000000"/>
                  </w:tcBorders>
                  <w:vAlign w:val="center"/>
                </w:tcPr>
                <w:p w14:paraId="18624997" w14:textId="77777777" w:rsidR="00E201F7" w:rsidRDefault="00567588">
                  <w:pPr>
                    <w:spacing w:after="0" w:line="259" w:lineRule="auto"/>
                    <w:ind w:left="0" w:right="0" w:firstLine="0"/>
                  </w:pPr>
                  <w:r>
                    <w:t xml:space="preserve">Heath grass </w:t>
                  </w:r>
                </w:p>
              </w:tc>
              <w:tc>
                <w:tcPr>
                  <w:tcW w:w="1166" w:type="dxa"/>
                  <w:tcBorders>
                    <w:top w:val="single" w:sz="8" w:space="0" w:color="000000"/>
                    <w:left w:val="single" w:sz="8" w:space="0" w:color="000000"/>
                    <w:bottom w:val="single" w:sz="8" w:space="0" w:color="000000"/>
                    <w:right w:val="single" w:sz="8" w:space="0" w:color="000000"/>
                  </w:tcBorders>
                  <w:vAlign w:val="center"/>
                </w:tcPr>
                <w:p w14:paraId="0DADD537" w14:textId="77777777" w:rsidR="00E201F7" w:rsidRDefault="00567588">
                  <w:pPr>
                    <w:spacing w:after="0" w:line="259" w:lineRule="auto"/>
                    <w:ind w:left="7" w:right="0" w:firstLine="0"/>
                    <w:jc w:val="center"/>
                  </w:pPr>
                  <w:r>
                    <w:rPr>
                      <w:b w:val="0"/>
                    </w:rPr>
                    <w:t>–</w:t>
                  </w:r>
                  <w:r>
                    <w:t xml:space="preserve"> </w:t>
                  </w:r>
                </w:p>
              </w:tc>
              <w:tc>
                <w:tcPr>
                  <w:tcW w:w="1164" w:type="dxa"/>
                  <w:tcBorders>
                    <w:top w:val="single" w:sz="8" w:space="0" w:color="000000"/>
                    <w:left w:val="single" w:sz="8" w:space="0" w:color="000000"/>
                    <w:bottom w:val="single" w:sz="8" w:space="0" w:color="000000"/>
                    <w:right w:val="single" w:sz="8" w:space="0" w:color="000000"/>
                  </w:tcBorders>
                  <w:vAlign w:val="center"/>
                </w:tcPr>
                <w:p w14:paraId="60D94AA9" w14:textId="77777777" w:rsidR="00E201F7" w:rsidRDefault="00567588">
                  <w:pPr>
                    <w:spacing w:after="0" w:line="259" w:lineRule="auto"/>
                    <w:ind w:left="10" w:right="0" w:firstLine="0"/>
                    <w:jc w:val="center"/>
                  </w:pPr>
                  <w:r>
                    <w:rPr>
                      <w:b w:val="0"/>
                    </w:rPr>
                    <w:t>–</w:t>
                  </w:r>
                  <w:r>
                    <w:t xml:space="preserve"> </w:t>
                  </w:r>
                </w:p>
              </w:tc>
              <w:tc>
                <w:tcPr>
                  <w:tcW w:w="1167" w:type="dxa"/>
                  <w:tcBorders>
                    <w:top w:val="single" w:sz="8" w:space="0" w:color="000000"/>
                    <w:left w:val="single" w:sz="8" w:space="0" w:color="000000"/>
                    <w:bottom w:val="single" w:sz="8" w:space="0" w:color="000000"/>
                    <w:right w:val="single" w:sz="8" w:space="0" w:color="000000"/>
                  </w:tcBorders>
                  <w:vAlign w:val="center"/>
                </w:tcPr>
                <w:p w14:paraId="0B1231A1" w14:textId="77777777" w:rsidR="00E201F7" w:rsidRDefault="00567588">
                  <w:pPr>
                    <w:spacing w:after="0" w:line="259" w:lineRule="auto"/>
                    <w:ind w:left="8" w:right="0" w:firstLine="0"/>
                    <w:jc w:val="center"/>
                  </w:pPr>
                  <w:r>
                    <w:t xml:space="preserve">30 </w:t>
                  </w:r>
                </w:p>
              </w:tc>
              <w:tc>
                <w:tcPr>
                  <w:tcW w:w="1176" w:type="dxa"/>
                  <w:tcBorders>
                    <w:top w:val="single" w:sz="8" w:space="0" w:color="000000"/>
                    <w:left w:val="single" w:sz="8" w:space="0" w:color="000000"/>
                    <w:bottom w:val="single" w:sz="8" w:space="0" w:color="000000"/>
                    <w:right w:val="single" w:sz="8" w:space="0" w:color="000000"/>
                  </w:tcBorders>
                  <w:vAlign w:val="center"/>
                </w:tcPr>
                <w:p w14:paraId="5406A71B" w14:textId="77777777" w:rsidR="00E201F7" w:rsidRDefault="00567588">
                  <w:pPr>
                    <w:spacing w:after="0" w:line="259" w:lineRule="auto"/>
                    <w:ind w:left="7" w:right="0" w:firstLine="0"/>
                    <w:jc w:val="center"/>
                  </w:pPr>
                  <w:r>
                    <w:t xml:space="preserve">10 </w:t>
                  </w:r>
                </w:p>
              </w:tc>
              <w:tc>
                <w:tcPr>
                  <w:tcW w:w="1177" w:type="dxa"/>
                  <w:tcBorders>
                    <w:top w:val="single" w:sz="8" w:space="0" w:color="000000"/>
                    <w:left w:val="single" w:sz="8" w:space="0" w:color="000000"/>
                    <w:bottom w:val="single" w:sz="8" w:space="0" w:color="000000"/>
                    <w:right w:val="single" w:sz="8" w:space="0" w:color="000000"/>
                  </w:tcBorders>
                  <w:vAlign w:val="center"/>
                </w:tcPr>
                <w:p w14:paraId="1E45AACD" w14:textId="77777777" w:rsidR="00E201F7" w:rsidRDefault="00567588">
                  <w:pPr>
                    <w:spacing w:after="0" w:line="259" w:lineRule="auto"/>
                    <w:ind w:left="8" w:right="0" w:firstLine="0"/>
                    <w:jc w:val="center"/>
                  </w:pPr>
                  <w:r>
                    <w:t xml:space="preserve">5 </w:t>
                  </w:r>
                </w:p>
              </w:tc>
            </w:tr>
            <w:tr w:rsidR="00E201F7" w14:paraId="5B9F7CE9" w14:textId="77777777">
              <w:trPr>
                <w:trHeight w:val="559"/>
              </w:trPr>
              <w:tc>
                <w:tcPr>
                  <w:tcW w:w="2326" w:type="dxa"/>
                  <w:tcBorders>
                    <w:top w:val="single" w:sz="8" w:space="0" w:color="000000"/>
                    <w:left w:val="single" w:sz="8" w:space="0" w:color="000000"/>
                    <w:bottom w:val="single" w:sz="8" w:space="0" w:color="000000"/>
                    <w:right w:val="single" w:sz="8" w:space="0" w:color="000000"/>
                  </w:tcBorders>
                  <w:vAlign w:val="center"/>
                </w:tcPr>
                <w:p w14:paraId="7616090C" w14:textId="77777777" w:rsidR="00E201F7" w:rsidRDefault="00567588">
                  <w:pPr>
                    <w:spacing w:after="0" w:line="259" w:lineRule="auto"/>
                    <w:ind w:left="0" w:right="0" w:firstLine="0"/>
                  </w:pPr>
                  <w:r>
                    <w:t xml:space="preserve">Soft rush </w:t>
                  </w:r>
                </w:p>
              </w:tc>
              <w:tc>
                <w:tcPr>
                  <w:tcW w:w="1166" w:type="dxa"/>
                  <w:tcBorders>
                    <w:top w:val="single" w:sz="8" w:space="0" w:color="000000"/>
                    <w:left w:val="single" w:sz="8" w:space="0" w:color="000000"/>
                    <w:bottom w:val="single" w:sz="8" w:space="0" w:color="000000"/>
                    <w:right w:val="single" w:sz="8" w:space="0" w:color="000000"/>
                  </w:tcBorders>
                  <w:vAlign w:val="center"/>
                </w:tcPr>
                <w:p w14:paraId="466615C2" w14:textId="77777777" w:rsidR="00E201F7" w:rsidRDefault="00567588">
                  <w:pPr>
                    <w:spacing w:after="0" w:line="259" w:lineRule="auto"/>
                    <w:ind w:left="7" w:right="0" w:firstLine="0"/>
                    <w:jc w:val="center"/>
                  </w:pPr>
                  <w:r>
                    <w:rPr>
                      <w:b w:val="0"/>
                    </w:rPr>
                    <w:t>–</w:t>
                  </w:r>
                  <w:r>
                    <w:t xml:space="preserve"> </w:t>
                  </w:r>
                </w:p>
              </w:tc>
              <w:tc>
                <w:tcPr>
                  <w:tcW w:w="1164" w:type="dxa"/>
                  <w:tcBorders>
                    <w:top w:val="single" w:sz="8" w:space="0" w:color="000000"/>
                    <w:left w:val="single" w:sz="8" w:space="0" w:color="000000"/>
                    <w:bottom w:val="single" w:sz="8" w:space="0" w:color="000000"/>
                    <w:right w:val="single" w:sz="8" w:space="0" w:color="000000"/>
                  </w:tcBorders>
                  <w:vAlign w:val="center"/>
                </w:tcPr>
                <w:p w14:paraId="555D8BD1" w14:textId="77777777" w:rsidR="00E201F7" w:rsidRDefault="00567588">
                  <w:pPr>
                    <w:spacing w:after="0" w:line="259" w:lineRule="auto"/>
                    <w:ind w:left="10" w:right="0" w:firstLine="0"/>
                    <w:jc w:val="center"/>
                  </w:pPr>
                  <w:r>
                    <w:t xml:space="preserve">30 </w:t>
                  </w:r>
                </w:p>
              </w:tc>
              <w:tc>
                <w:tcPr>
                  <w:tcW w:w="1167" w:type="dxa"/>
                  <w:tcBorders>
                    <w:top w:val="single" w:sz="8" w:space="0" w:color="000000"/>
                    <w:left w:val="single" w:sz="8" w:space="0" w:color="000000"/>
                    <w:bottom w:val="single" w:sz="8" w:space="0" w:color="000000"/>
                    <w:right w:val="single" w:sz="8" w:space="0" w:color="000000"/>
                  </w:tcBorders>
                  <w:vAlign w:val="center"/>
                </w:tcPr>
                <w:p w14:paraId="00C9B0B0" w14:textId="77777777" w:rsidR="00E201F7" w:rsidRDefault="00567588">
                  <w:pPr>
                    <w:spacing w:after="0" w:line="259" w:lineRule="auto"/>
                    <w:ind w:left="8" w:right="0" w:firstLine="0"/>
                    <w:jc w:val="center"/>
                  </w:pPr>
                  <w:r>
                    <w:t xml:space="preserve">20 </w:t>
                  </w:r>
                </w:p>
              </w:tc>
              <w:tc>
                <w:tcPr>
                  <w:tcW w:w="1176" w:type="dxa"/>
                  <w:tcBorders>
                    <w:top w:val="single" w:sz="8" w:space="0" w:color="000000"/>
                    <w:left w:val="single" w:sz="8" w:space="0" w:color="000000"/>
                    <w:bottom w:val="single" w:sz="8" w:space="0" w:color="000000"/>
                    <w:right w:val="single" w:sz="8" w:space="0" w:color="000000"/>
                  </w:tcBorders>
                  <w:vAlign w:val="center"/>
                </w:tcPr>
                <w:p w14:paraId="548C08A8" w14:textId="77777777" w:rsidR="00E201F7" w:rsidRDefault="00567588">
                  <w:pPr>
                    <w:spacing w:after="0" w:line="259" w:lineRule="auto"/>
                    <w:ind w:left="7" w:right="0" w:firstLine="0"/>
                    <w:jc w:val="center"/>
                  </w:pPr>
                  <w:r>
                    <w:t xml:space="preserve">5 </w:t>
                  </w:r>
                </w:p>
              </w:tc>
              <w:tc>
                <w:tcPr>
                  <w:tcW w:w="1177" w:type="dxa"/>
                  <w:tcBorders>
                    <w:top w:val="single" w:sz="8" w:space="0" w:color="000000"/>
                    <w:left w:val="single" w:sz="8" w:space="0" w:color="000000"/>
                    <w:bottom w:val="single" w:sz="8" w:space="0" w:color="000000"/>
                    <w:right w:val="single" w:sz="8" w:space="0" w:color="000000"/>
                  </w:tcBorders>
                  <w:vAlign w:val="center"/>
                </w:tcPr>
                <w:p w14:paraId="1B350221" w14:textId="77777777" w:rsidR="00E201F7" w:rsidRDefault="00567588">
                  <w:pPr>
                    <w:spacing w:after="0" w:line="259" w:lineRule="auto"/>
                    <w:ind w:left="8" w:right="0" w:firstLine="0"/>
                    <w:jc w:val="center"/>
                  </w:pPr>
                  <w:r>
                    <w:t xml:space="preserve">5 </w:t>
                  </w:r>
                </w:p>
              </w:tc>
            </w:tr>
            <w:tr w:rsidR="00E201F7" w14:paraId="1209321A" w14:textId="77777777">
              <w:trPr>
                <w:trHeight w:val="559"/>
              </w:trPr>
              <w:tc>
                <w:tcPr>
                  <w:tcW w:w="2326" w:type="dxa"/>
                  <w:tcBorders>
                    <w:top w:val="single" w:sz="8" w:space="0" w:color="000000"/>
                    <w:left w:val="single" w:sz="8" w:space="0" w:color="000000"/>
                    <w:bottom w:val="single" w:sz="8" w:space="0" w:color="000000"/>
                    <w:right w:val="single" w:sz="8" w:space="0" w:color="000000"/>
                  </w:tcBorders>
                  <w:vAlign w:val="center"/>
                </w:tcPr>
                <w:p w14:paraId="1087D715" w14:textId="77777777" w:rsidR="00E201F7" w:rsidRDefault="00567588">
                  <w:pPr>
                    <w:spacing w:after="0" w:line="259" w:lineRule="auto"/>
                    <w:ind w:left="0" w:right="0" w:firstLine="0"/>
                  </w:pPr>
                  <w:r>
                    <w:rPr>
                      <w:b w:val="0"/>
                    </w:rPr>
                    <w:t>Sheep’s fescue</w:t>
                  </w:r>
                  <w:r>
                    <w:t xml:space="preserve"> </w:t>
                  </w:r>
                </w:p>
              </w:tc>
              <w:tc>
                <w:tcPr>
                  <w:tcW w:w="1166" w:type="dxa"/>
                  <w:tcBorders>
                    <w:top w:val="single" w:sz="8" w:space="0" w:color="000000"/>
                    <w:left w:val="single" w:sz="8" w:space="0" w:color="000000"/>
                    <w:bottom w:val="single" w:sz="8" w:space="0" w:color="000000"/>
                    <w:right w:val="single" w:sz="8" w:space="0" w:color="000000"/>
                  </w:tcBorders>
                  <w:vAlign w:val="center"/>
                </w:tcPr>
                <w:p w14:paraId="4652EB57" w14:textId="77777777" w:rsidR="00E201F7" w:rsidRDefault="00567588">
                  <w:pPr>
                    <w:spacing w:after="0" w:line="259" w:lineRule="auto"/>
                    <w:ind w:left="7" w:right="0" w:firstLine="0"/>
                    <w:jc w:val="center"/>
                  </w:pPr>
                  <w:r>
                    <w:rPr>
                      <w:b w:val="0"/>
                    </w:rPr>
                    <w:t>–</w:t>
                  </w:r>
                  <w:r>
                    <w:t xml:space="preserve"> </w:t>
                  </w:r>
                </w:p>
              </w:tc>
              <w:tc>
                <w:tcPr>
                  <w:tcW w:w="1164" w:type="dxa"/>
                  <w:tcBorders>
                    <w:top w:val="single" w:sz="8" w:space="0" w:color="000000"/>
                    <w:left w:val="single" w:sz="8" w:space="0" w:color="000000"/>
                    <w:bottom w:val="single" w:sz="8" w:space="0" w:color="000000"/>
                    <w:right w:val="single" w:sz="8" w:space="0" w:color="000000"/>
                  </w:tcBorders>
                  <w:vAlign w:val="center"/>
                </w:tcPr>
                <w:p w14:paraId="761B309C" w14:textId="77777777" w:rsidR="00E201F7" w:rsidRDefault="00567588">
                  <w:pPr>
                    <w:spacing w:after="0" w:line="259" w:lineRule="auto"/>
                    <w:ind w:left="10" w:right="0" w:firstLine="0"/>
                    <w:jc w:val="center"/>
                  </w:pPr>
                  <w:r>
                    <w:rPr>
                      <w:b w:val="0"/>
                    </w:rPr>
                    <w:t>–</w:t>
                  </w:r>
                  <w:r>
                    <w:t xml:space="preserve"> </w:t>
                  </w:r>
                </w:p>
              </w:tc>
              <w:tc>
                <w:tcPr>
                  <w:tcW w:w="1167" w:type="dxa"/>
                  <w:tcBorders>
                    <w:top w:val="single" w:sz="8" w:space="0" w:color="000000"/>
                    <w:left w:val="single" w:sz="8" w:space="0" w:color="000000"/>
                    <w:bottom w:val="single" w:sz="8" w:space="0" w:color="000000"/>
                    <w:right w:val="single" w:sz="8" w:space="0" w:color="000000"/>
                  </w:tcBorders>
                  <w:vAlign w:val="center"/>
                </w:tcPr>
                <w:p w14:paraId="0C24BFDE" w14:textId="77777777" w:rsidR="00E201F7" w:rsidRDefault="00567588">
                  <w:pPr>
                    <w:spacing w:after="0" w:line="259" w:lineRule="auto"/>
                    <w:ind w:left="8" w:right="0" w:firstLine="0"/>
                    <w:jc w:val="center"/>
                  </w:pPr>
                  <w:r>
                    <w:t xml:space="preserve">25 </w:t>
                  </w:r>
                </w:p>
              </w:tc>
              <w:tc>
                <w:tcPr>
                  <w:tcW w:w="1176" w:type="dxa"/>
                  <w:tcBorders>
                    <w:top w:val="single" w:sz="8" w:space="0" w:color="000000"/>
                    <w:left w:val="single" w:sz="8" w:space="0" w:color="000000"/>
                    <w:bottom w:val="single" w:sz="8" w:space="0" w:color="000000"/>
                    <w:right w:val="single" w:sz="8" w:space="0" w:color="000000"/>
                  </w:tcBorders>
                  <w:vAlign w:val="center"/>
                </w:tcPr>
                <w:p w14:paraId="78E17067" w14:textId="77777777" w:rsidR="00E201F7" w:rsidRDefault="00567588">
                  <w:pPr>
                    <w:spacing w:after="0" w:line="259" w:lineRule="auto"/>
                    <w:ind w:left="7" w:right="0" w:firstLine="0"/>
                    <w:jc w:val="center"/>
                  </w:pPr>
                  <w:r>
                    <w:t xml:space="preserve">35 </w:t>
                  </w:r>
                </w:p>
              </w:tc>
              <w:tc>
                <w:tcPr>
                  <w:tcW w:w="1177" w:type="dxa"/>
                  <w:tcBorders>
                    <w:top w:val="single" w:sz="8" w:space="0" w:color="000000"/>
                    <w:left w:val="single" w:sz="8" w:space="0" w:color="000000"/>
                    <w:bottom w:val="single" w:sz="8" w:space="0" w:color="000000"/>
                    <w:right w:val="single" w:sz="8" w:space="0" w:color="000000"/>
                  </w:tcBorders>
                  <w:vAlign w:val="center"/>
                </w:tcPr>
                <w:p w14:paraId="7BA20791" w14:textId="77777777" w:rsidR="00E201F7" w:rsidRDefault="00567588">
                  <w:pPr>
                    <w:spacing w:after="0" w:line="259" w:lineRule="auto"/>
                    <w:ind w:left="8" w:right="0" w:firstLine="0"/>
                    <w:jc w:val="center"/>
                  </w:pPr>
                  <w:r>
                    <w:t xml:space="preserve">30 </w:t>
                  </w:r>
                </w:p>
              </w:tc>
            </w:tr>
            <w:tr w:rsidR="00E201F7" w14:paraId="3DADC452" w14:textId="77777777">
              <w:trPr>
                <w:trHeight w:val="560"/>
              </w:trPr>
              <w:tc>
                <w:tcPr>
                  <w:tcW w:w="2326" w:type="dxa"/>
                  <w:tcBorders>
                    <w:top w:val="single" w:sz="8" w:space="0" w:color="000000"/>
                    <w:left w:val="single" w:sz="8" w:space="0" w:color="000000"/>
                    <w:bottom w:val="single" w:sz="8" w:space="0" w:color="000000"/>
                    <w:right w:val="single" w:sz="8" w:space="0" w:color="000000"/>
                  </w:tcBorders>
                  <w:vAlign w:val="center"/>
                </w:tcPr>
                <w:p w14:paraId="05D3BCA2" w14:textId="77777777" w:rsidR="00E201F7" w:rsidRDefault="00567588">
                  <w:pPr>
                    <w:spacing w:after="0" w:line="259" w:lineRule="auto"/>
                    <w:ind w:left="0" w:right="0" w:firstLine="0"/>
                  </w:pPr>
                  <w:r>
                    <w:t xml:space="preserve">Bare ground </w:t>
                  </w:r>
                </w:p>
              </w:tc>
              <w:tc>
                <w:tcPr>
                  <w:tcW w:w="1166" w:type="dxa"/>
                  <w:tcBorders>
                    <w:top w:val="single" w:sz="8" w:space="0" w:color="000000"/>
                    <w:left w:val="single" w:sz="8" w:space="0" w:color="000000"/>
                    <w:bottom w:val="single" w:sz="8" w:space="0" w:color="000000"/>
                    <w:right w:val="single" w:sz="8" w:space="0" w:color="000000"/>
                  </w:tcBorders>
                  <w:vAlign w:val="center"/>
                </w:tcPr>
                <w:p w14:paraId="26F83445" w14:textId="77777777" w:rsidR="00E201F7" w:rsidRDefault="00567588">
                  <w:pPr>
                    <w:spacing w:after="0" w:line="259" w:lineRule="auto"/>
                    <w:ind w:left="7" w:right="0" w:firstLine="0"/>
                    <w:jc w:val="center"/>
                  </w:pPr>
                  <w:r>
                    <w:t xml:space="preserve">20 </w:t>
                  </w:r>
                </w:p>
              </w:tc>
              <w:tc>
                <w:tcPr>
                  <w:tcW w:w="1164" w:type="dxa"/>
                  <w:tcBorders>
                    <w:top w:val="single" w:sz="8" w:space="0" w:color="000000"/>
                    <w:left w:val="single" w:sz="8" w:space="0" w:color="000000"/>
                    <w:bottom w:val="single" w:sz="8" w:space="0" w:color="000000"/>
                    <w:right w:val="single" w:sz="8" w:space="0" w:color="000000"/>
                  </w:tcBorders>
                  <w:vAlign w:val="center"/>
                </w:tcPr>
                <w:p w14:paraId="1AFA155C" w14:textId="77777777" w:rsidR="00E201F7" w:rsidRDefault="00567588">
                  <w:pPr>
                    <w:spacing w:after="0" w:line="259" w:lineRule="auto"/>
                    <w:ind w:left="10" w:right="0" w:firstLine="0"/>
                    <w:jc w:val="center"/>
                  </w:pPr>
                  <w:r>
                    <w:t xml:space="preserve">15 </w:t>
                  </w:r>
                </w:p>
              </w:tc>
              <w:tc>
                <w:tcPr>
                  <w:tcW w:w="1167" w:type="dxa"/>
                  <w:tcBorders>
                    <w:top w:val="single" w:sz="8" w:space="0" w:color="000000"/>
                    <w:left w:val="single" w:sz="8" w:space="0" w:color="000000"/>
                    <w:bottom w:val="single" w:sz="8" w:space="0" w:color="000000"/>
                    <w:right w:val="single" w:sz="8" w:space="0" w:color="000000"/>
                  </w:tcBorders>
                  <w:vAlign w:val="center"/>
                </w:tcPr>
                <w:p w14:paraId="0712192E" w14:textId="77777777" w:rsidR="00E201F7" w:rsidRDefault="00567588">
                  <w:pPr>
                    <w:spacing w:after="0" w:line="259" w:lineRule="auto"/>
                    <w:ind w:left="8" w:right="0" w:firstLine="0"/>
                    <w:jc w:val="center"/>
                  </w:pPr>
                  <w:r>
                    <w:t xml:space="preserve">10 </w:t>
                  </w:r>
                </w:p>
              </w:tc>
              <w:tc>
                <w:tcPr>
                  <w:tcW w:w="1176" w:type="dxa"/>
                  <w:tcBorders>
                    <w:top w:val="single" w:sz="8" w:space="0" w:color="000000"/>
                    <w:left w:val="single" w:sz="8" w:space="0" w:color="000000"/>
                    <w:bottom w:val="single" w:sz="8" w:space="0" w:color="000000"/>
                    <w:right w:val="single" w:sz="8" w:space="0" w:color="000000"/>
                  </w:tcBorders>
                  <w:vAlign w:val="center"/>
                </w:tcPr>
                <w:p w14:paraId="5C5CBA5F" w14:textId="77777777" w:rsidR="00E201F7" w:rsidRDefault="00567588">
                  <w:pPr>
                    <w:spacing w:after="0" w:line="259" w:lineRule="auto"/>
                    <w:ind w:left="7" w:right="0" w:firstLine="0"/>
                    <w:jc w:val="center"/>
                  </w:pPr>
                  <w:r>
                    <w:t xml:space="preserve">5 </w:t>
                  </w:r>
                </w:p>
              </w:tc>
              <w:tc>
                <w:tcPr>
                  <w:tcW w:w="1177" w:type="dxa"/>
                  <w:tcBorders>
                    <w:top w:val="single" w:sz="8" w:space="0" w:color="000000"/>
                    <w:left w:val="single" w:sz="8" w:space="0" w:color="000000"/>
                    <w:bottom w:val="single" w:sz="8" w:space="0" w:color="000000"/>
                    <w:right w:val="single" w:sz="8" w:space="0" w:color="000000"/>
                  </w:tcBorders>
                  <w:vAlign w:val="center"/>
                </w:tcPr>
                <w:p w14:paraId="6C66C558" w14:textId="77777777" w:rsidR="00E201F7" w:rsidRDefault="00567588">
                  <w:pPr>
                    <w:spacing w:after="0" w:line="259" w:lineRule="auto"/>
                    <w:ind w:left="8" w:right="0" w:firstLine="0"/>
                    <w:jc w:val="center"/>
                  </w:pPr>
                  <w:r>
                    <w:t xml:space="preserve">5 </w:t>
                  </w:r>
                </w:p>
              </w:tc>
            </w:tr>
            <w:tr w:rsidR="00E201F7" w14:paraId="7574B8F0" w14:textId="77777777">
              <w:trPr>
                <w:trHeight w:val="559"/>
              </w:trPr>
              <w:tc>
                <w:tcPr>
                  <w:tcW w:w="2326" w:type="dxa"/>
                  <w:tcBorders>
                    <w:top w:val="single" w:sz="8" w:space="0" w:color="000000"/>
                    <w:left w:val="single" w:sz="8" w:space="0" w:color="000000"/>
                    <w:bottom w:val="single" w:sz="8" w:space="0" w:color="000000"/>
                    <w:right w:val="single" w:sz="8" w:space="0" w:color="000000"/>
                  </w:tcBorders>
                  <w:vAlign w:val="center"/>
                </w:tcPr>
                <w:p w14:paraId="4E51414D" w14:textId="77777777" w:rsidR="00E201F7" w:rsidRDefault="00567588">
                  <w:pPr>
                    <w:spacing w:after="0" w:line="259" w:lineRule="auto"/>
                    <w:ind w:left="0" w:right="0" w:firstLine="0"/>
                  </w:pPr>
                  <w:r>
                    <w:t xml:space="preserve">Surface water </w:t>
                  </w:r>
                </w:p>
              </w:tc>
              <w:tc>
                <w:tcPr>
                  <w:tcW w:w="1166" w:type="dxa"/>
                  <w:tcBorders>
                    <w:top w:val="single" w:sz="8" w:space="0" w:color="000000"/>
                    <w:left w:val="single" w:sz="8" w:space="0" w:color="000000"/>
                    <w:bottom w:val="single" w:sz="8" w:space="0" w:color="000000"/>
                    <w:right w:val="single" w:sz="8" w:space="0" w:color="000000"/>
                  </w:tcBorders>
                  <w:vAlign w:val="center"/>
                </w:tcPr>
                <w:p w14:paraId="1E42F3B4" w14:textId="77777777" w:rsidR="00E201F7" w:rsidRDefault="00567588">
                  <w:pPr>
                    <w:spacing w:after="0" w:line="259" w:lineRule="auto"/>
                    <w:ind w:left="7" w:right="0" w:firstLine="0"/>
                    <w:jc w:val="center"/>
                  </w:pPr>
                  <w:r>
                    <w:t xml:space="preserve">15 </w:t>
                  </w:r>
                </w:p>
              </w:tc>
              <w:tc>
                <w:tcPr>
                  <w:tcW w:w="1164" w:type="dxa"/>
                  <w:tcBorders>
                    <w:top w:val="single" w:sz="8" w:space="0" w:color="000000"/>
                    <w:left w:val="single" w:sz="8" w:space="0" w:color="000000"/>
                    <w:bottom w:val="single" w:sz="8" w:space="0" w:color="000000"/>
                    <w:right w:val="single" w:sz="8" w:space="0" w:color="000000"/>
                  </w:tcBorders>
                  <w:vAlign w:val="center"/>
                </w:tcPr>
                <w:p w14:paraId="098BF3DF" w14:textId="77777777" w:rsidR="00E201F7" w:rsidRDefault="00567588">
                  <w:pPr>
                    <w:spacing w:after="0" w:line="259" w:lineRule="auto"/>
                    <w:ind w:left="10" w:right="0" w:firstLine="0"/>
                    <w:jc w:val="center"/>
                  </w:pPr>
                  <w:r>
                    <w:t xml:space="preserve">10 </w:t>
                  </w:r>
                </w:p>
              </w:tc>
              <w:tc>
                <w:tcPr>
                  <w:tcW w:w="1167" w:type="dxa"/>
                  <w:tcBorders>
                    <w:top w:val="single" w:sz="8" w:space="0" w:color="000000"/>
                    <w:left w:val="single" w:sz="8" w:space="0" w:color="000000"/>
                    <w:bottom w:val="single" w:sz="8" w:space="0" w:color="000000"/>
                    <w:right w:val="single" w:sz="8" w:space="0" w:color="000000"/>
                  </w:tcBorders>
                  <w:vAlign w:val="center"/>
                </w:tcPr>
                <w:p w14:paraId="59175D52" w14:textId="77777777" w:rsidR="00E201F7" w:rsidRDefault="00567588">
                  <w:pPr>
                    <w:spacing w:after="0" w:line="259" w:lineRule="auto"/>
                    <w:ind w:left="8" w:right="0" w:firstLine="0"/>
                    <w:jc w:val="center"/>
                  </w:pPr>
                  <w:r>
                    <w:t xml:space="preserve">5 </w:t>
                  </w:r>
                </w:p>
              </w:tc>
              <w:tc>
                <w:tcPr>
                  <w:tcW w:w="1176" w:type="dxa"/>
                  <w:tcBorders>
                    <w:top w:val="single" w:sz="8" w:space="0" w:color="000000"/>
                    <w:left w:val="single" w:sz="8" w:space="0" w:color="000000"/>
                    <w:bottom w:val="single" w:sz="8" w:space="0" w:color="000000"/>
                    <w:right w:val="single" w:sz="8" w:space="0" w:color="000000"/>
                  </w:tcBorders>
                  <w:vAlign w:val="center"/>
                </w:tcPr>
                <w:p w14:paraId="7063EC2D" w14:textId="77777777" w:rsidR="00E201F7" w:rsidRDefault="00567588">
                  <w:pPr>
                    <w:spacing w:after="0" w:line="259" w:lineRule="auto"/>
                    <w:ind w:left="7" w:right="0" w:firstLine="0"/>
                    <w:jc w:val="center"/>
                  </w:pPr>
                  <w:r>
                    <w:rPr>
                      <w:b w:val="0"/>
                    </w:rPr>
                    <w:t>–</w:t>
                  </w:r>
                  <w:r>
                    <w:t xml:space="preserve"> </w:t>
                  </w:r>
                </w:p>
              </w:tc>
              <w:tc>
                <w:tcPr>
                  <w:tcW w:w="1177" w:type="dxa"/>
                  <w:tcBorders>
                    <w:top w:val="single" w:sz="8" w:space="0" w:color="000000"/>
                    <w:left w:val="single" w:sz="8" w:space="0" w:color="000000"/>
                    <w:bottom w:val="single" w:sz="8" w:space="0" w:color="000000"/>
                    <w:right w:val="single" w:sz="8" w:space="0" w:color="000000"/>
                  </w:tcBorders>
                  <w:vAlign w:val="center"/>
                </w:tcPr>
                <w:p w14:paraId="44686EF0" w14:textId="77777777" w:rsidR="00E201F7" w:rsidRDefault="00567588">
                  <w:pPr>
                    <w:spacing w:after="0" w:line="259" w:lineRule="auto"/>
                    <w:ind w:left="8" w:right="0" w:firstLine="0"/>
                    <w:jc w:val="center"/>
                  </w:pPr>
                  <w:r>
                    <w:rPr>
                      <w:b w:val="0"/>
                    </w:rPr>
                    <w:t>–</w:t>
                  </w:r>
                  <w:r>
                    <w:t xml:space="preserve"> </w:t>
                  </w:r>
                </w:p>
              </w:tc>
            </w:tr>
            <w:tr w:rsidR="00E201F7" w14:paraId="2051D2A8" w14:textId="77777777">
              <w:trPr>
                <w:trHeight w:val="559"/>
              </w:trPr>
              <w:tc>
                <w:tcPr>
                  <w:tcW w:w="2326" w:type="dxa"/>
                  <w:tcBorders>
                    <w:top w:val="single" w:sz="8" w:space="0" w:color="000000"/>
                    <w:left w:val="single" w:sz="8" w:space="0" w:color="000000"/>
                    <w:bottom w:val="single" w:sz="8" w:space="0" w:color="000000"/>
                    <w:right w:val="single" w:sz="8" w:space="0" w:color="000000"/>
                  </w:tcBorders>
                  <w:vAlign w:val="center"/>
                </w:tcPr>
                <w:p w14:paraId="19E7C188" w14:textId="77777777" w:rsidR="00E201F7" w:rsidRDefault="00567588">
                  <w:pPr>
                    <w:spacing w:after="0" w:line="259" w:lineRule="auto"/>
                    <w:ind w:left="0" w:right="0" w:firstLine="0"/>
                  </w:pPr>
                  <w:r>
                    <w:t xml:space="preserve">Soil depth / cm </w:t>
                  </w:r>
                </w:p>
              </w:tc>
              <w:tc>
                <w:tcPr>
                  <w:tcW w:w="1166" w:type="dxa"/>
                  <w:tcBorders>
                    <w:top w:val="single" w:sz="8" w:space="0" w:color="000000"/>
                    <w:left w:val="single" w:sz="8" w:space="0" w:color="000000"/>
                    <w:bottom w:val="single" w:sz="8" w:space="0" w:color="000000"/>
                    <w:right w:val="single" w:sz="8" w:space="0" w:color="000000"/>
                  </w:tcBorders>
                  <w:vAlign w:val="center"/>
                </w:tcPr>
                <w:p w14:paraId="6AF83913" w14:textId="77777777" w:rsidR="00E201F7" w:rsidRDefault="00567588">
                  <w:pPr>
                    <w:spacing w:after="0" w:line="259" w:lineRule="auto"/>
                    <w:ind w:left="5" w:right="0" w:firstLine="0"/>
                    <w:jc w:val="center"/>
                  </w:pPr>
                  <w:r>
                    <w:t xml:space="preserve">3.2 </w:t>
                  </w:r>
                </w:p>
              </w:tc>
              <w:tc>
                <w:tcPr>
                  <w:tcW w:w="1164" w:type="dxa"/>
                  <w:tcBorders>
                    <w:top w:val="single" w:sz="8" w:space="0" w:color="000000"/>
                    <w:left w:val="single" w:sz="8" w:space="0" w:color="000000"/>
                    <w:bottom w:val="single" w:sz="8" w:space="0" w:color="000000"/>
                    <w:right w:val="single" w:sz="8" w:space="0" w:color="000000"/>
                  </w:tcBorders>
                  <w:vAlign w:val="center"/>
                </w:tcPr>
                <w:p w14:paraId="4FB2705C" w14:textId="77777777" w:rsidR="00E201F7" w:rsidRDefault="00567588">
                  <w:pPr>
                    <w:spacing w:after="0" w:line="259" w:lineRule="auto"/>
                    <w:ind w:left="7" w:right="0" w:firstLine="0"/>
                    <w:jc w:val="center"/>
                  </w:pPr>
                  <w:r>
                    <w:t xml:space="preserve">4.7 </w:t>
                  </w:r>
                </w:p>
              </w:tc>
              <w:tc>
                <w:tcPr>
                  <w:tcW w:w="1167" w:type="dxa"/>
                  <w:tcBorders>
                    <w:top w:val="single" w:sz="8" w:space="0" w:color="000000"/>
                    <w:left w:val="single" w:sz="8" w:space="0" w:color="000000"/>
                    <w:bottom w:val="single" w:sz="8" w:space="0" w:color="000000"/>
                    <w:right w:val="single" w:sz="8" w:space="0" w:color="000000"/>
                  </w:tcBorders>
                  <w:vAlign w:val="center"/>
                </w:tcPr>
                <w:p w14:paraId="0B8D46FA" w14:textId="77777777" w:rsidR="00E201F7" w:rsidRDefault="00567588">
                  <w:pPr>
                    <w:spacing w:after="0" w:line="259" w:lineRule="auto"/>
                    <w:ind w:left="5" w:right="0" w:firstLine="0"/>
                    <w:jc w:val="center"/>
                  </w:pPr>
                  <w:r>
                    <w:t xml:space="preserve">8.2 </w:t>
                  </w:r>
                </w:p>
              </w:tc>
              <w:tc>
                <w:tcPr>
                  <w:tcW w:w="1176" w:type="dxa"/>
                  <w:tcBorders>
                    <w:top w:val="single" w:sz="8" w:space="0" w:color="000000"/>
                    <w:left w:val="single" w:sz="8" w:space="0" w:color="000000"/>
                    <w:bottom w:val="single" w:sz="8" w:space="0" w:color="000000"/>
                    <w:right w:val="single" w:sz="8" w:space="0" w:color="000000"/>
                  </w:tcBorders>
                  <w:vAlign w:val="center"/>
                </w:tcPr>
                <w:p w14:paraId="45E89839" w14:textId="77777777" w:rsidR="00E201F7" w:rsidRDefault="00567588">
                  <w:pPr>
                    <w:spacing w:after="0" w:line="259" w:lineRule="auto"/>
                    <w:ind w:left="5" w:right="0" w:firstLine="0"/>
                    <w:jc w:val="center"/>
                  </w:pPr>
                  <w:r>
                    <w:t xml:space="preserve">11.5 </w:t>
                  </w:r>
                </w:p>
              </w:tc>
              <w:tc>
                <w:tcPr>
                  <w:tcW w:w="1177" w:type="dxa"/>
                  <w:tcBorders>
                    <w:top w:val="single" w:sz="8" w:space="0" w:color="000000"/>
                    <w:left w:val="single" w:sz="8" w:space="0" w:color="000000"/>
                    <w:bottom w:val="single" w:sz="8" w:space="0" w:color="000000"/>
                    <w:right w:val="single" w:sz="8" w:space="0" w:color="000000"/>
                  </w:tcBorders>
                  <w:vAlign w:val="center"/>
                </w:tcPr>
                <w:p w14:paraId="07248D6A" w14:textId="77777777" w:rsidR="00E201F7" w:rsidRDefault="00567588">
                  <w:pPr>
                    <w:spacing w:after="0" w:line="259" w:lineRule="auto"/>
                    <w:ind w:left="5" w:right="0" w:firstLine="0"/>
                    <w:jc w:val="center"/>
                  </w:pPr>
                  <w:r>
                    <w:t xml:space="preserve">14.8 </w:t>
                  </w:r>
                </w:p>
              </w:tc>
            </w:tr>
          </w:tbl>
          <w:p w14:paraId="7E0B44E1" w14:textId="77777777" w:rsidR="00E201F7" w:rsidRDefault="00567588">
            <w:pPr>
              <w:spacing w:after="132" w:line="259" w:lineRule="auto"/>
              <w:ind w:left="600" w:right="0" w:firstLine="0"/>
            </w:pPr>
            <w:r>
              <w:rPr>
                <w:b w:val="0"/>
              </w:rPr>
              <w:t>–</w:t>
            </w:r>
            <w:r>
              <w:t xml:space="preserve"> indicates zero cover. </w:t>
            </w:r>
          </w:p>
          <w:p w14:paraId="115E6161" w14:textId="77777777" w:rsidR="00E201F7" w:rsidRDefault="00567588">
            <w:pPr>
              <w:spacing w:after="260" w:line="259" w:lineRule="auto"/>
              <w:ind w:left="0" w:right="0" w:firstLine="0"/>
            </w:pPr>
            <w:r>
              <w:t xml:space="preserve">Calculate: </w:t>
            </w:r>
          </w:p>
          <w:p w14:paraId="6CCA809B" w14:textId="77777777" w:rsidR="00E201F7" w:rsidRDefault="00567588">
            <w:pPr>
              <w:numPr>
                <w:ilvl w:val="0"/>
                <w:numId w:val="20"/>
              </w:numPr>
              <w:spacing w:after="259" w:line="259" w:lineRule="auto"/>
              <w:ind w:right="0" w:hanging="566"/>
            </w:pPr>
            <w:r>
              <w:t xml:space="preserve">the mode area of soft rush in the sample </w:t>
            </w:r>
          </w:p>
          <w:p w14:paraId="2FB4A741" w14:textId="77777777" w:rsidR="00E201F7" w:rsidRDefault="00567588">
            <w:pPr>
              <w:numPr>
                <w:ilvl w:val="0"/>
                <w:numId w:val="20"/>
              </w:numPr>
              <w:spacing w:after="262" w:line="259" w:lineRule="auto"/>
              <w:ind w:right="0" w:hanging="566"/>
            </w:pPr>
            <w:r>
              <w:t xml:space="preserve">the mean soil depth </w:t>
            </w:r>
          </w:p>
          <w:p w14:paraId="408146A6" w14:textId="77777777" w:rsidR="00E201F7" w:rsidRDefault="00567588">
            <w:pPr>
              <w:numPr>
                <w:ilvl w:val="0"/>
                <w:numId w:val="20"/>
              </w:numPr>
              <w:spacing w:after="0" w:line="259" w:lineRule="auto"/>
              <w:ind w:right="0" w:hanging="566"/>
            </w:pPr>
            <w:r>
              <w:t xml:space="preserve">the median amount of bare ground in the sample. </w:t>
            </w:r>
          </w:p>
        </w:tc>
      </w:tr>
    </w:tbl>
    <w:p w14:paraId="615487D4" w14:textId="77777777" w:rsidR="00E201F7" w:rsidRDefault="00567588">
      <w:pPr>
        <w:spacing w:after="0" w:line="259" w:lineRule="auto"/>
        <w:ind w:left="586" w:right="0" w:firstLine="0"/>
      </w:pPr>
      <w:r>
        <w:t xml:space="preserve"> </w:t>
      </w:r>
    </w:p>
    <w:tbl>
      <w:tblPr>
        <w:tblStyle w:val="TableGrid"/>
        <w:tblW w:w="8951" w:type="dxa"/>
        <w:tblInd w:w="586" w:type="dxa"/>
        <w:tblCellMar>
          <w:left w:w="108" w:type="dxa"/>
          <w:bottom w:w="34" w:type="dxa"/>
          <w:right w:w="115" w:type="dxa"/>
        </w:tblCellMar>
        <w:tblLook w:val="04A0" w:firstRow="1" w:lastRow="0" w:firstColumn="1" w:lastColumn="0" w:noHBand="0" w:noVBand="1"/>
      </w:tblPr>
      <w:tblGrid>
        <w:gridCol w:w="8951"/>
      </w:tblGrid>
      <w:tr w:rsidR="00E201F7" w14:paraId="27475811" w14:textId="77777777">
        <w:trPr>
          <w:trHeight w:val="535"/>
        </w:trPr>
        <w:tc>
          <w:tcPr>
            <w:tcW w:w="8951" w:type="dxa"/>
            <w:tcBorders>
              <w:top w:val="single" w:sz="4" w:space="0" w:color="000000"/>
              <w:left w:val="single" w:sz="4" w:space="0" w:color="000000"/>
              <w:bottom w:val="single" w:sz="8" w:space="0" w:color="4F81BD"/>
              <w:right w:val="single" w:sz="4" w:space="0" w:color="000000"/>
            </w:tcBorders>
            <w:shd w:val="clear" w:color="auto" w:fill="4F81BD"/>
            <w:vAlign w:val="bottom"/>
          </w:tcPr>
          <w:p w14:paraId="02EBB33A" w14:textId="77777777" w:rsidR="00E201F7" w:rsidRDefault="00567588">
            <w:pPr>
              <w:spacing w:after="0" w:line="259" w:lineRule="auto"/>
              <w:ind w:left="0" w:right="0" w:firstLine="0"/>
            </w:pPr>
            <w:r>
              <w:rPr>
                <w:sz w:val="28"/>
              </w:rPr>
              <w:t xml:space="preserve">Activity 9: Mean, media, mode and scatter graphs (continued) </w:t>
            </w:r>
          </w:p>
        </w:tc>
      </w:tr>
      <w:tr w:rsidR="00E201F7" w14:paraId="613EE539" w14:textId="77777777">
        <w:trPr>
          <w:trHeight w:val="1291"/>
        </w:trPr>
        <w:tc>
          <w:tcPr>
            <w:tcW w:w="8951" w:type="dxa"/>
            <w:tcBorders>
              <w:top w:val="single" w:sz="8" w:space="0" w:color="4F81BD"/>
              <w:left w:val="single" w:sz="8" w:space="0" w:color="4F81BD"/>
              <w:bottom w:val="single" w:sz="8" w:space="0" w:color="4F81BD"/>
              <w:right w:val="single" w:sz="8" w:space="0" w:color="4F81BD"/>
            </w:tcBorders>
            <w:vAlign w:val="center"/>
          </w:tcPr>
          <w:p w14:paraId="770A4D28" w14:textId="77777777" w:rsidR="00E201F7" w:rsidRDefault="00567588">
            <w:pPr>
              <w:spacing w:after="0" w:line="259" w:lineRule="auto"/>
              <w:ind w:left="0" w:right="0" w:firstLine="0"/>
            </w:pPr>
            <w:r>
              <w:t xml:space="preserve">Use the data from the table to plot a scatter graph of soil depth against the area covered by bare ground, soft rush and bog moss (use different colours or markers for each). </w:t>
            </w:r>
          </w:p>
        </w:tc>
      </w:tr>
    </w:tbl>
    <w:p w14:paraId="44ECB8EA" w14:textId="77777777" w:rsidR="00E201F7" w:rsidRDefault="00567588">
      <w:pPr>
        <w:spacing w:after="74" w:line="259" w:lineRule="auto"/>
        <w:ind w:left="586" w:right="0" w:firstLine="0"/>
      </w:pPr>
      <w:r>
        <w:t xml:space="preserve"> </w:t>
      </w:r>
    </w:p>
    <w:p w14:paraId="487EB07D" w14:textId="77777777" w:rsidR="00E201F7" w:rsidRDefault="00567588" w:rsidP="00567588">
      <w:pPr>
        <w:spacing w:after="75" w:line="259" w:lineRule="auto"/>
        <w:ind w:left="0" w:right="0" w:firstLine="0"/>
        <w:jc w:val="center"/>
      </w:pPr>
      <w:r>
        <w:rPr>
          <w:noProof/>
        </w:rPr>
        <w:drawing>
          <wp:inline distT="0" distB="0" distL="0" distR="0" wp14:anchorId="7813B58D" wp14:editId="2728D34B">
            <wp:extent cx="4167962" cy="4391246"/>
            <wp:effectExtent l="0" t="0" r="4445" b="0"/>
            <wp:docPr id="5172" name="Picture 5172"/>
            <wp:cNvGraphicFramePr/>
            <a:graphic xmlns:a="http://schemas.openxmlformats.org/drawingml/2006/main">
              <a:graphicData uri="http://schemas.openxmlformats.org/drawingml/2006/picture">
                <pic:pic xmlns:pic="http://schemas.openxmlformats.org/drawingml/2006/picture">
                  <pic:nvPicPr>
                    <pic:cNvPr id="5172" name="Picture 5172"/>
                    <pic:cNvPicPr/>
                  </pic:nvPicPr>
                  <pic:blipFill>
                    <a:blip r:embed="rId33"/>
                    <a:stretch>
                      <a:fillRect/>
                    </a:stretch>
                  </pic:blipFill>
                  <pic:spPr>
                    <a:xfrm>
                      <a:off x="0" y="0"/>
                      <a:ext cx="4180948" cy="4404928"/>
                    </a:xfrm>
                    <a:prstGeom prst="rect">
                      <a:avLst/>
                    </a:prstGeom>
                  </pic:spPr>
                </pic:pic>
              </a:graphicData>
            </a:graphic>
          </wp:inline>
        </w:drawing>
      </w:r>
    </w:p>
    <w:p w14:paraId="3F459030" w14:textId="77777777" w:rsidR="00E201F7" w:rsidRDefault="00567588">
      <w:pPr>
        <w:spacing w:after="0" w:line="259" w:lineRule="auto"/>
        <w:ind w:left="586" w:right="0" w:firstLine="0"/>
      </w:pPr>
      <w:r>
        <w:t xml:space="preserve"> </w:t>
      </w:r>
    </w:p>
    <w:tbl>
      <w:tblPr>
        <w:tblStyle w:val="TableGrid"/>
        <w:tblW w:w="8778" w:type="dxa"/>
        <w:tblInd w:w="586" w:type="dxa"/>
        <w:tblCellMar>
          <w:left w:w="108" w:type="dxa"/>
          <w:bottom w:w="10" w:type="dxa"/>
          <w:right w:w="115" w:type="dxa"/>
        </w:tblCellMar>
        <w:tblLook w:val="04A0" w:firstRow="1" w:lastRow="0" w:firstColumn="1" w:lastColumn="0" w:noHBand="0" w:noVBand="1"/>
      </w:tblPr>
      <w:tblGrid>
        <w:gridCol w:w="230"/>
        <w:gridCol w:w="1910"/>
        <w:gridCol w:w="1872"/>
        <w:gridCol w:w="2167"/>
        <w:gridCol w:w="1876"/>
        <w:gridCol w:w="560"/>
        <w:gridCol w:w="163"/>
      </w:tblGrid>
      <w:tr w:rsidR="00E201F7" w14:paraId="65B2D029" w14:textId="77777777" w:rsidTr="00567588">
        <w:trPr>
          <w:trHeight w:val="510"/>
        </w:trPr>
        <w:tc>
          <w:tcPr>
            <w:tcW w:w="8778" w:type="dxa"/>
            <w:gridSpan w:val="7"/>
            <w:tcBorders>
              <w:top w:val="single" w:sz="4" w:space="0" w:color="000000"/>
              <w:left w:val="single" w:sz="4" w:space="0" w:color="000000"/>
              <w:bottom w:val="single" w:sz="8" w:space="0" w:color="4F81BD"/>
              <w:right w:val="single" w:sz="4" w:space="0" w:color="000000"/>
            </w:tcBorders>
            <w:shd w:val="clear" w:color="auto" w:fill="4F81BD"/>
            <w:vAlign w:val="bottom"/>
          </w:tcPr>
          <w:p w14:paraId="6AB9670A" w14:textId="77777777" w:rsidR="00E201F7" w:rsidRDefault="00567588">
            <w:pPr>
              <w:spacing w:after="0" w:line="259" w:lineRule="auto"/>
              <w:ind w:left="0" w:right="0" w:firstLine="0"/>
            </w:pPr>
            <w:r>
              <w:rPr>
                <w:sz w:val="28"/>
              </w:rPr>
              <w:t xml:space="preserve">Activity 9: Mean, media, mode and scatter graphs (continued) </w:t>
            </w:r>
          </w:p>
        </w:tc>
      </w:tr>
      <w:tr w:rsidR="00E201F7" w14:paraId="596CA028" w14:textId="77777777" w:rsidTr="00567588">
        <w:trPr>
          <w:trHeight w:val="3249"/>
        </w:trPr>
        <w:tc>
          <w:tcPr>
            <w:tcW w:w="8778" w:type="dxa"/>
            <w:gridSpan w:val="7"/>
            <w:tcBorders>
              <w:top w:val="single" w:sz="8" w:space="0" w:color="4F81BD"/>
              <w:left w:val="single" w:sz="8" w:space="0" w:color="4F81BD"/>
              <w:bottom w:val="single" w:sz="8" w:space="0" w:color="4F81BD"/>
              <w:right w:val="single" w:sz="8" w:space="0" w:color="4F81BD"/>
            </w:tcBorders>
            <w:vAlign w:val="bottom"/>
          </w:tcPr>
          <w:p w14:paraId="17E89375" w14:textId="77777777" w:rsidR="00E201F7" w:rsidRDefault="00567588" w:rsidP="00DC3C21">
            <w:pPr>
              <w:numPr>
                <w:ilvl w:val="0"/>
                <w:numId w:val="21"/>
              </w:numPr>
              <w:spacing w:after="224" w:line="259" w:lineRule="auto"/>
              <w:ind w:left="600" w:right="0" w:firstLine="0"/>
            </w:pPr>
            <w:r>
              <w:t xml:space="preserve">What conclusions does your graph suggest?   </w:t>
            </w:r>
          </w:p>
          <w:p w14:paraId="506DABD2" w14:textId="77777777" w:rsidR="00E201F7" w:rsidRDefault="00567588">
            <w:pPr>
              <w:spacing w:after="258" w:line="259" w:lineRule="auto"/>
              <w:ind w:left="600" w:right="0" w:firstLine="0"/>
            </w:pPr>
            <w:r>
              <w:t xml:space="preserve"> </w:t>
            </w:r>
          </w:p>
          <w:p w14:paraId="1A657999" w14:textId="77777777" w:rsidR="00E201F7" w:rsidRDefault="00567588" w:rsidP="00DC3C21">
            <w:pPr>
              <w:numPr>
                <w:ilvl w:val="0"/>
                <w:numId w:val="21"/>
              </w:numPr>
              <w:spacing w:after="221" w:line="259" w:lineRule="auto"/>
              <w:ind w:left="0" w:right="0" w:firstLine="0"/>
            </w:pPr>
            <w:r>
              <w:t xml:space="preserve">How confident are you in these conclusions? </w:t>
            </w:r>
          </w:p>
          <w:p w14:paraId="41F6A20C" w14:textId="77777777" w:rsidR="00E201F7" w:rsidRDefault="00567588">
            <w:pPr>
              <w:spacing w:after="221" w:line="259" w:lineRule="auto"/>
              <w:ind w:left="0" w:right="0" w:firstLine="0"/>
            </w:pPr>
            <w:r>
              <w:t xml:space="preserve"> </w:t>
            </w:r>
          </w:p>
          <w:p w14:paraId="2DB37A6E" w14:textId="77777777" w:rsidR="00E201F7" w:rsidRDefault="00567588">
            <w:pPr>
              <w:spacing w:after="0" w:line="259" w:lineRule="auto"/>
              <w:ind w:left="0" w:right="0" w:firstLine="0"/>
            </w:pPr>
            <w:r>
              <w:t xml:space="preserve"> </w:t>
            </w:r>
          </w:p>
        </w:tc>
      </w:tr>
      <w:tr w:rsidR="00E201F7" w14:paraId="06EB74FD" w14:textId="77777777" w:rsidTr="00567588">
        <w:tblPrEx>
          <w:tblCellMar>
            <w:top w:w="218" w:type="dxa"/>
            <w:bottom w:w="87" w:type="dxa"/>
          </w:tblCellMar>
        </w:tblPrEx>
        <w:trPr>
          <w:gridAfter w:val="1"/>
          <w:wAfter w:w="163" w:type="dxa"/>
          <w:trHeight w:val="714"/>
        </w:trPr>
        <w:tc>
          <w:tcPr>
            <w:tcW w:w="8615" w:type="dxa"/>
            <w:gridSpan w:val="6"/>
            <w:tcBorders>
              <w:top w:val="single" w:sz="4" w:space="0" w:color="000000"/>
              <w:left w:val="single" w:sz="4" w:space="0" w:color="000000"/>
              <w:bottom w:val="single" w:sz="8" w:space="0" w:color="4F81BD"/>
              <w:right w:val="single" w:sz="4" w:space="0" w:color="000000"/>
            </w:tcBorders>
            <w:shd w:val="clear" w:color="auto" w:fill="4F81BD"/>
            <w:vAlign w:val="center"/>
          </w:tcPr>
          <w:p w14:paraId="37490256" w14:textId="77777777" w:rsidR="00E201F7" w:rsidRDefault="00567588">
            <w:pPr>
              <w:spacing w:after="0" w:line="259" w:lineRule="auto"/>
              <w:ind w:left="0" w:right="0" w:firstLine="0"/>
            </w:pPr>
            <w:r>
              <w:t xml:space="preserve"> </w:t>
            </w:r>
            <w:r>
              <w:rPr>
                <w:sz w:val="28"/>
              </w:rPr>
              <w:t xml:space="preserve">Activity 10: Analysing tables </w:t>
            </w:r>
          </w:p>
        </w:tc>
      </w:tr>
      <w:tr w:rsidR="00E201F7" w14:paraId="42A1B374" w14:textId="77777777" w:rsidTr="00567588">
        <w:tblPrEx>
          <w:tblCellMar>
            <w:top w:w="218" w:type="dxa"/>
            <w:bottom w:w="87" w:type="dxa"/>
          </w:tblCellMar>
        </w:tblPrEx>
        <w:trPr>
          <w:gridAfter w:val="1"/>
          <w:wAfter w:w="163" w:type="dxa"/>
          <w:trHeight w:val="7657"/>
        </w:trPr>
        <w:tc>
          <w:tcPr>
            <w:tcW w:w="8615" w:type="dxa"/>
            <w:gridSpan w:val="6"/>
            <w:tcBorders>
              <w:top w:val="single" w:sz="8" w:space="0" w:color="4F81BD"/>
              <w:left w:val="single" w:sz="8" w:space="0" w:color="4F81BD"/>
              <w:bottom w:val="single" w:sz="8" w:space="0" w:color="000000"/>
              <w:right w:val="single" w:sz="8" w:space="0" w:color="4F81BD"/>
            </w:tcBorders>
            <w:vAlign w:val="center"/>
          </w:tcPr>
          <w:p w14:paraId="11F3B5ED" w14:textId="77777777" w:rsidR="00E201F7" w:rsidRDefault="00567588">
            <w:pPr>
              <w:spacing w:after="146" w:line="246" w:lineRule="auto"/>
              <w:ind w:left="0" w:right="0" w:firstLine="0"/>
            </w:pPr>
            <w:r>
              <w:t xml:space="preserve">Lung cancer, chronic bronchitis and coronary heart disease (CHD) are associated with smoking. Tables 1 and 2 give the total numbers of deaths from these diseases in the UK in 1974. </w:t>
            </w:r>
          </w:p>
          <w:p w14:paraId="4D96F86C" w14:textId="77777777" w:rsidR="00E201F7" w:rsidRDefault="00567588">
            <w:pPr>
              <w:spacing w:after="132" w:line="259" w:lineRule="auto"/>
              <w:ind w:left="0" w:right="0" w:firstLine="0"/>
            </w:pPr>
            <w:r>
              <w:t xml:space="preserve"> </w:t>
            </w:r>
          </w:p>
          <w:p w14:paraId="33C53155" w14:textId="77777777" w:rsidR="00E201F7" w:rsidRDefault="00567588">
            <w:pPr>
              <w:spacing w:after="0" w:line="259" w:lineRule="auto"/>
              <w:ind w:left="0" w:right="0" w:firstLine="0"/>
            </w:pPr>
            <w:r>
              <w:t xml:space="preserve">Table 1 Men </w:t>
            </w:r>
          </w:p>
          <w:tbl>
            <w:tblPr>
              <w:tblStyle w:val="TableGrid"/>
              <w:tblW w:w="7912" w:type="dxa"/>
              <w:tblInd w:w="34" w:type="dxa"/>
              <w:tblCellMar>
                <w:top w:w="218" w:type="dxa"/>
                <w:left w:w="108" w:type="dxa"/>
                <w:bottom w:w="140" w:type="dxa"/>
                <w:right w:w="95" w:type="dxa"/>
              </w:tblCellMar>
              <w:tblLook w:val="04A0" w:firstRow="1" w:lastRow="0" w:firstColumn="1" w:lastColumn="0" w:noHBand="0" w:noVBand="1"/>
            </w:tblPr>
            <w:tblGrid>
              <w:gridCol w:w="1910"/>
              <w:gridCol w:w="1909"/>
              <w:gridCol w:w="2182"/>
              <w:gridCol w:w="1911"/>
            </w:tblGrid>
            <w:tr w:rsidR="00E201F7" w14:paraId="0C68949F" w14:textId="77777777" w:rsidTr="00567588">
              <w:trPr>
                <w:trHeight w:val="394"/>
              </w:trPr>
              <w:tc>
                <w:tcPr>
                  <w:tcW w:w="1910" w:type="dxa"/>
                  <w:vMerge w:val="restart"/>
                  <w:tcBorders>
                    <w:top w:val="single" w:sz="8" w:space="0" w:color="000000"/>
                    <w:left w:val="single" w:sz="8" w:space="0" w:color="000000"/>
                    <w:bottom w:val="single" w:sz="8" w:space="0" w:color="000000"/>
                    <w:right w:val="single" w:sz="8" w:space="0" w:color="000000"/>
                  </w:tcBorders>
                </w:tcPr>
                <w:p w14:paraId="2F026B83" w14:textId="77777777" w:rsidR="00E201F7" w:rsidRDefault="00567588">
                  <w:pPr>
                    <w:spacing w:after="704" w:line="259" w:lineRule="auto"/>
                    <w:ind w:left="0" w:right="0" w:firstLine="0"/>
                  </w:pPr>
                  <w:r>
                    <w:t xml:space="preserve">Age/years </w:t>
                  </w:r>
                </w:p>
                <w:p w14:paraId="0AE34E12" w14:textId="77777777" w:rsidR="00E201F7" w:rsidRDefault="00567588">
                  <w:pPr>
                    <w:spacing w:after="0" w:line="259" w:lineRule="auto"/>
                    <w:ind w:left="0" w:right="0" w:firstLine="0"/>
                  </w:pPr>
                  <w:r>
                    <w:t xml:space="preserve">  </w:t>
                  </w:r>
                </w:p>
              </w:tc>
              <w:tc>
                <w:tcPr>
                  <w:tcW w:w="1909" w:type="dxa"/>
                  <w:tcBorders>
                    <w:top w:val="single" w:sz="8" w:space="0" w:color="000000"/>
                    <w:left w:val="single" w:sz="8" w:space="0" w:color="000000"/>
                    <w:bottom w:val="single" w:sz="8" w:space="0" w:color="000000"/>
                    <w:right w:val="nil"/>
                  </w:tcBorders>
                </w:tcPr>
                <w:p w14:paraId="4D36B4F9" w14:textId="77777777" w:rsidR="00E201F7" w:rsidRDefault="00E201F7">
                  <w:pPr>
                    <w:spacing w:after="160" w:line="259" w:lineRule="auto"/>
                    <w:ind w:left="0" w:right="0" w:firstLine="0"/>
                  </w:pPr>
                </w:p>
              </w:tc>
              <w:tc>
                <w:tcPr>
                  <w:tcW w:w="2182" w:type="dxa"/>
                  <w:tcBorders>
                    <w:top w:val="single" w:sz="8" w:space="0" w:color="000000"/>
                    <w:left w:val="nil"/>
                    <w:bottom w:val="single" w:sz="8" w:space="0" w:color="000000"/>
                    <w:right w:val="nil"/>
                  </w:tcBorders>
                  <w:vAlign w:val="center"/>
                </w:tcPr>
                <w:p w14:paraId="46C98348" w14:textId="77777777" w:rsidR="00E201F7" w:rsidRDefault="00567588">
                  <w:pPr>
                    <w:spacing w:after="0" w:line="259" w:lineRule="auto"/>
                    <w:ind w:left="0" w:right="0" w:firstLine="0"/>
                    <w:jc w:val="center"/>
                  </w:pPr>
                  <w:r>
                    <w:t xml:space="preserve">Number of deaths (in thousands) </w:t>
                  </w:r>
                </w:p>
              </w:tc>
              <w:tc>
                <w:tcPr>
                  <w:tcW w:w="1911" w:type="dxa"/>
                  <w:tcBorders>
                    <w:top w:val="single" w:sz="8" w:space="0" w:color="000000"/>
                    <w:left w:val="nil"/>
                    <w:bottom w:val="single" w:sz="8" w:space="0" w:color="000000"/>
                    <w:right w:val="single" w:sz="8" w:space="0" w:color="000000"/>
                  </w:tcBorders>
                </w:tcPr>
                <w:p w14:paraId="3BBE3E4B" w14:textId="77777777" w:rsidR="00E201F7" w:rsidRDefault="00E201F7">
                  <w:pPr>
                    <w:spacing w:after="160" w:line="259" w:lineRule="auto"/>
                    <w:ind w:left="0" w:right="0" w:firstLine="0"/>
                  </w:pPr>
                </w:p>
              </w:tc>
            </w:tr>
            <w:tr w:rsidR="00E201F7" w14:paraId="136201F2" w14:textId="77777777" w:rsidTr="00567588">
              <w:trPr>
                <w:trHeight w:val="522"/>
              </w:trPr>
              <w:tc>
                <w:tcPr>
                  <w:tcW w:w="0" w:type="auto"/>
                  <w:vMerge/>
                  <w:tcBorders>
                    <w:top w:val="nil"/>
                    <w:left w:val="single" w:sz="8" w:space="0" w:color="000000"/>
                    <w:bottom w:val="single" w:sz="8" w:space="0" w:color="000000"/>
                    <w:right w:val="single" w:sz="8" w:space="0" w:color="000000"/>
                  </w:tcBorders>
                </w:tcPr>
                <w:p w14:paraId="231A5548" w14:textId="77777777" w:rsidR="00E201F7" w:rsidRDefault="00E201F7">
                  <w:pPr>
                    <w:spacing w:after="160" w:line="259" w:lineRule="auto"/>
                    <w:ind w:left="0" w:right="0" w:firstLine="0"/>
                  </w:pPr>
                </w:p>
              </w:tc>
              <w:tc>
                <w:tcPr>
                  <w:tcW w:w="1909" w:type="dxa"/>
                  <w:tcBorders>
                    <w:top w:val="single" w:sz="8" w:space="0" w:color="000000"/>
                    <w:left w:val="single" w:sz="8" w:space="0" w:color="000000"/>
                    <w:bottom w:val="single" w:sz="8" w:space="0" w:color="000000"/>
                    <w:right w:val="single" w:sz="8" w:space="0" w:color="000000"/>
                  </w:tcBorders>
                  <w:vAlign w:val="bottom"/>
                </w:tcPr>
                <w:p w14:paraId="44466381" w14:textId="77777777" w:rsidR="00E201F7" w:rsidRDefault="00567588">
                  <w:pPr>
                    <w:spacing w:after="0" w:line="259" w:lineRule="auto"/>
                    <w:ind w:left="0" w:right="14" w:firstLine="0"/>
                    <w:jc w:val="center"/>
                  </w:pPr>
                  <w:r>
                    <w:t xml:space="preserve">lung cancer </w:t>
                  </w:r>
                </w:p>
              </w:tc>
              <w:tc>
                <w:tcPr>
                  <w:tcW w:w="2182" w:type="dxa"/>
                  <w:tcBorders>
                    <w:top w:val="single" w:sz="8" w:space="0" w:color="000000"/>
                    <w:left w:val="single" w:sz="8" w:space="0" w:color="000000"/>
                    <w:bottom w:val="single" w:sz="8" w:space="0" w:color="000000"/>
                    <w:right w:val="single" w:sz="8" w:space="0" w:color="000000"/>
                  </w:tcBorders>
                  <w:vAlign w:val="bottom"/>
                </w:tcPr>
                <w:p w14:paraId="5B64161E" w14:textId="77777777" w:rsidR="00E201F7" w:rsidRDefault="00567588">
                  <w:pPr>
                    <w:spacing w:after="0" w:line="259" w:lineRule="auto"/>
                    <w:ind w:left="82" w:right="0" w:firstLine="0"/>
                  </w:pPr>
                  <w:r>
                    <w:t xml:space="preserve">chronic bronchitis </w:t>
                  </w:r>
                </w:p>
              </w:tc>
              <w:tc>
                <w:tcPr>
                  <w:tcW w:w="1911" w:type="dxa"/>
                  <w:tcBorders>
                    <w:top w:val="single" w:sz="8" w:space="0" w:color="000000"/>
                    <w:left w:val="single" w:sz="8" w:space="0" w:color="000000"/>
                    <w:bottom w:val="single" w:sz="8" w:space="0" w:color="000000"/>
                    <w:right w:val="single" w:sz="8" w:space="0" w:color="000000"/>
                  </w:tcBorders>
                  <w:vAlign w:val="bottom"/>
                </w:tcPr>
                <w:p w14:paraId="29B156F7" w14:textId="77777777" w:rsidR="00E201F7" w:rsidRDefault="00567588">
                  <w:pPr>
                    <w:spacing w:after="0" w:line="259" w:lineRule="auto"/>
                    <w:ind w:left="0" w:right="0" w:firstLine="0"/>
                    <w:jc w:val="center"/>
                  </w:pPr>
                  <w:r>
                    <w:t xml:space="preserve">coronary heart disease </w:t>
                  </w:r>
                </w:p>
              </w:tc>
            </w:tr>
            <w:tr w:rsidR="00E201F7" w14:paraId="720D512A" w14:textId="77777777" w:rsidTr="00567588">
              <w:trPr>
                <w:trHeight w:val="211"/>
              </w:trPr>
              <w:tc>
                <w:tcPr>
                  <w:tcW w:w="1910" w:type="dxa"/>
                  <w:tcBorders>
                    <w:top w:val="single" w:sz="8" w:space="0" w:color="000000"/>
                    <w:left w:val="single" w:sz="8" w:space="0" w:color="000000"/>
                    <w:bottom w:val="single" w:sz="8" w:space="0" w:color="000000"/>
                    <w:right w:val="single" w:sz="8" w:space="0" w:color="000000"/>
                  </w:tcBorders>
                  <w:vAlign w:val="center"/>
                </w:tcPr>
                <w:p w14:paraId="31F16DF1" w14:textId="77777777" w:rsidR="00E201F7" w:rsidRDefault="00567588">
                  <w:pPr>
                    <w:spacing w:after="0" w:line="259" w:lineRule="auto"/>
                    <w:ind w:left="0" w:right="0" w:firstLine="0"/>
                  </w:pPr>
                  <w:r>
                    <w:t xml:space="preserve">35-64 </w:t>
                  </w:r>
                </w:p>
              </w:tc>
              <w:tc>
                <w:tcPr>
                  <w:tcW w:w="1909" w:type="dxa"/>
                  <w:tcBorders>
                    <w:top w:val="single" w:sz="8" w:space="0" w:color="000000"/>
                    <w:left w:val="single" w:sz="8" w:space="0" w:color="000000"/>
                    <w:bottom w:val="single" w:sz="8" w:space="0" w:color="000000"/>
                    <w:right w:val="single" w:sz="8" w:space="0" w:color="000000"/>
                  </w:tcBorders>
                  <w:vAlign w:val="center"/>
                </w:tcPr>
                <w:p w14:paraId="161385E7" w14:textId="77777777" w:rsidR="00E201F7" w:rsidRDefault="00567588">
                  <w:pPr>
                    <w:spacing w:after="0" w:line="259" w:lineRule="auto"/>
                    <w:ind w:left="0" w:right="17" w:firstLine="0"/>
                    <w:jc w:val="center"/>
                  </w:pPr>
                  <w:r>
                    <w:t xml:space="preserve">11.5 </w:t>
                  </w:r>
                </w:p>
              </w:tc>
              <w:tc>
                <w:tcPr>
                  <w:tcW w:w="2182" w:type="dxa"/>
                  <w:tcBorders>
                    <w:top w:val="single" w:sz="8" w:space="0" w:color="000000"/>
                    <w:left w:val="single" w:sz="8" w:space="0" w:color="000000"/>
                    <w:bottom w:val="single" w:sz="8" w:space="0" w:color="000000"/>
                    <w:right w:val="single" w:sz="8" w:space="0" w:color="000000"/>
                  </w:tcBorders>
                  <w:vAlign w:val="center"/>
                </w:tcPr>
                <w:p w14:paraId="0604B01C" w14:textId="77777777" w:rsidR="00E201F7" w:rsidRDefault="00567588">
                  <w:pPr>
                    <w:spacing w:after="0" w:line="259" w:lineRule="auto"/>
                    <w:ind w:left="0" w:right="18" w:firstLine="0"/>
                    <w:jc w:val="center"/>
                  </w:pPr>
                  <w:r>
                    <w:t xml:space="preserve">4.2 </w:t>
                  </w:r>
                </w:p>
              </w:tc>
              <w:tc>
                <w:tcPr>
                  <w:tcW w:w="1911" w:type="dxa"/>
                  <w:tcBorders>
                    <w:top w:val="single" w:sz="8" w:space="0" w:color="000000"/>
                    <w:left w:val="single" w:sz="8" w:space="0" w:color="000000"/>
                    <w:bottom w:val="single" w:sz="8" w:space="0" w:color="000000"/>
                    <w:right w:val="single" w:sz="8" w:space="0" w:color="000000"/>
                  </w:tcBorders>
                  <w:vAlign w:val="center"/>
                </w:tcPr>
                <w:p w14:paraId="7CE4D6B1" w14:textId="77777777" w:rsidR="00E201F7" w:rsidRDefault="00567588">
                  <w:pPr>
                    <w:spacing w:after="0" w:line="259" w:lineRule="auto"/>
                    <w:ind w:left="0" w:right="16" w:firstLine="0"/>
                    <w:jc w:val="center"/>
                  </w:pPr>
                  <w:r>
                    <w:t xml:space="preserve">31.7 </w:t>
                  </w:r>
                </w:p>
              </w:tc>
            </w:tr>
            <w:tr w:rsidR="00E201F7" w14:paraId="516F97D2" w14:textId="77777777" w:rsidTr="00567588">
              <w:trPr>
                <w:trHeight w:val="235"/>
              </w:trPr>
              <w:tc>
                <w:tcPr>
                  <w:tcW w:w="1910" w:type="dxa"/>
                  <w:tcBorders>
                    <w:top w:val="single" w:sz="8" w:space="0" w:color="000000"/>
                    <w:left w:val="single" w:sz="8" w:space="0" w:color="000000"/>
                    <w:bottom w:val="single" w:sz="8" w:space="0" w:color="000000"/>
                    <w:right w:val="single" w:sz="8" w:space="0" w:color="000000"/>
                  </w:tcBorders>
                  <w:vAlign w:val="center"/>
                </w:tcPr>
                <w:p w14:paraId="03EFA4AF" w14:textId="77777777" w:rsidR="00E201F7" w:rsidRDefault="00567588">
                  <w:pPr>
                    <w:spacing w:after="0" w:line="259" w:lineRule="auto"/>
                    <w:ind w:left="0" w:right="0" w:firstLine="0"/>
                  </w:pPr>
                  <w:r>
                    <w:t xml:space="preserve">65-74 </w:t>
                  </w:r>
                </w:p>
              </w:tc>
              <w:tc>
                <w:tcPr>
                  <w:tcW w:w="1909" w:type="dxa"/>
                  <w:tcBorders>
                    <w:top w:val="single" w:sz="8" w:space="0" w:color="000000"/>
                    <w:left w:val="single" w:sz="8" w:space="0" w:color="000000"/>
                    <w:bottom w:val="single" w:sz="8" w:space="0" w:color="000000"/>
                    <w:right w:val="single" w:sz="8" w:space="0" w:color="000000"/>
                  </w:tcBorders>
                  <w:vAlign w:val="center"/>
                </w:tcPr>
                <w:p w14:paraId="1B8D7AC2" w14:textId="77777777" w:rsidR="00E201F7" w:rsidRDefault="00567588">
                  <w:pPr>
                    <w:spacing w:after="0" w:line="259" w:lineRule="auto"/>
                    <w:ind w:left="0" w:right="17" w:firstLine="0"/>
                    <w:jc w:val="center"/>
                  </w:pPr>
                  <w:r>
                    <w:t xml:space="preserve">12.6 </w:t>
                  </w:r>
                </w:p>
              </w:tc>
              <w:tc>
                <w:tcPr>
                  <w:tcW w:w="2182" w:type="dxa"/>
                  <w:tcBorders>
                    <w:top w:val="single" w:sz="8" w:space="0" w:color="000000"/>
                    <w:left w:val="single" w:sz="8" w:space="0" w:color="000000"/>
                    <w:bottom w:val="single" w:sz="8" w:space="0" w:color="000000"/>
                    <w:right w:val="single" w:sz="8" w:space="0" w:color="000000"/>
                  </w:tcBorders>
                  <w:vAlign w:val="center"/>
                </w:tcPr>
                <w:p w14:paraId="1DAB2C43" w14:textId="77777777" w:rsidR="00E201F7" w:rsidRDefault="00567588">
                  <w:pPr>
                    <w:spacing w:after="0" w:line="259" w:lineRule="auto"/>
                    <w:ind w:left="0" w:right="18" w:firstLine="0"/>
                    <w:jc w:val="center"/>
                  </w:pPr>
                  <w:r>
                    <w:t xml:space="preserve">8.5 </w:t>
                  </w:r>
                </w:p>
              </w:tc>
              <w:tc>
                <w:tcPr>
                  <w:tcW w:w="1911" w:type="dxa"/>
                  <w:tcBorders>
                    <w:top w:val="single" w:sz="8" w:space="0" w:color="000000"/>
                    <w:left w:val="single" w:sz="8" w:space="0" w:color="000000"/>
                    <w:bottom w:val="single" w:sz="8" w:space="0" w:color="000000"/>
                    <w:right w:val="single" w:sz="8" w:space="0" w:color="000000"/>
                  </w:tcBorders>
                  <w:vAlign w:val="center"/>
                </w:tcPr>
                <w:p w14:paraId="4ACDBA44" w14:textId="77777777" w:rsidR="00E201F7" w:rsidRDefault="00567588">
                  <w:pPr>
                    <w:spacing w:after="0" w:line="259" w:lineRule="auto"/>
                    <w:ind w:left="0" w:right="16" w:firstLine="0"/>
                    <w:jc w:val="center"/>
                  </w:pPr>
                  <w:r>
                    <w:t xml:space="preserve">33.3 </w:t>
                  </w:r>
                </w:p>
              </w:tc>
            </w:tr>
            <w:tr w:rsidR="00E201F7" w14:paraId="18F57E96" w14:textId="77777777" w:rsidTr="00567588">
              <w:trPr>
                <w:trHeight w:val="89"/>
              </w:trPr>
              <w:tc>
                <w:tcPr>
                  <w:tcW w:w="1910" w:type="dxa"/>
                  <w:tcBorders>
                    <w:top w:val="single" w:sz="8" w:space="0" w:color="000000"/>
                    <w:left w:val="single" w:sz="8" w:space="0" w:color="000000"/>
                    <w:bottom w:val="single" w:sz="8" w:space="0" w:color="000000"/>
                    <w:right w:val="single" w:sz="8" w:space="0" w:color="000000"/>
                  </w:tcBorders>
                  <w:vAlign w:val="center"/>
                </w:tcPr>
                <w:p w14:paraId="41203A51" w14:textId="77777777" w:rsidR="00E201F7" w:rsidRDefault="00567588">
                  <w:pPr>
                    <w:spacing w:after="0" w:line="259" w:lineRule="auto"/>
                    <w:ind w:left="0" w:right="0" w:firstLine="0"/>
                  </w:pPr>
                  <w:r>
                    <w:t xml:space="preserve">75+ </w:t>
                  </w:r>
                </w:p>
              </w:tc>
              <w:tc>
                <w:tcPr>
                  <w:tcW w:w="1909" w:type="dxa"/>
                  <w:tcBorders>
                    <w:top w:val="single" w:sz="8" w:space="0" w:color="000000"/>
                    <w:left w:val="single" w:sz="8" w:space="0" w:color="000000"/>
                    <w:bottom w:val="single" w:sz="8" w:space="0" w:color="000000"/>
                    <w:right w:val="single" w:sz="8" w:space="0" w:color="000000"/>
                  </w:tcBorders>
                  <w:vAlign w:val="center"/>
                </w:tcPr>
                <w:p w14:paraId="0C6A05E7" w14:textId="77777777" w:rsidR="00E201F7" w:rsidRDefault="00567588">
                  <w:pPr>
                    <w:spacing w:after="0" w:line="259" w:lineRule="auto"/>
                    <w:ind w:left="0" w:right="17" w:firstLine="0"/>
                    <w:jc w:val="center"/>
                  </w:pPr>
                  <w:r>
                    <w:t xml:space="preserve">5.8 </w:t>
                  </w:r>
                </w:p>
              </w:tc>
              <w:tc>
                <w:tcPr>
                  <w:tcW w:w="2182" w:type="dxa"/>
                  <w:tcBorders>
                    <w:top w:val="single" w:sz="8" w:space="0" w:color="000000"/>
                    <w:left w:val="single" w:sz="8" w:space="0" w:color="000000"/>
                    <w:bottom w:val="single" w:sz="8" w:space="0" w:color="000000"/>
                    <w:right w:val="single" w:sz="8" w:space="0" w:color="000000"/>
                  </w:tcBorders>
                  <w:vAlign w:val="center"/>
                </w:tcPr>
                <w:p w14:paraId="5A71258A" w14:textId="77777777" w:rsidR="00E201F7" w:rsidRDefault="00567588">
                  <w:pPr>
                    <w:spacing w:after="0" w:line="259" w:lineRule="auto"/>
                    <w:ind w:left="0" w:right="18" w:firstLine="0"/>
                    <w:jc w:val="center"/>
                  </w:pPr>
                  <w:r>
                    <w:t xml:space="preserve">8.1 </w:t>
                  </w:r>
                </w:p>
              </w:tc>
              <w:tc>
                <w:tcPr>
                  <w:tcW w:w="1911" w:type="dxa"/>
                  <w:tcBorders>
                    <w:top w:val="single" w:sz="8" w:space="0" w:color="000000"/>
                    <w:left w:val="single" w:sz="8" w:space="0" w:color="000000"/>
                    <w:bottom w:val="single" w:sz="8" w:space="0" w:color="000000"/>
                    <w:right w:val="single" w:sz="8" w:space="0" w:color="000000"/>
                  </w:tcBorders>
                  <w:vAlign w:val="center"/>
                </w:tcPr>
                <w:p w14:paraId="41BA08EF" w14:textId="77777777" w:rsidR="00E201F7" w:rsidRDefault="00567588">
                  <w:pPr>
                    <w:spacing w:after="0" w:line="259" w:lineRule="auto"/>
                    <w:ind w:left="0" w:right="16" w:firstLine="0"/>
                    <w:jc w:val="center"/>
                  </w:pPr>
                  <w:r>
                    <w:t xml:space="preserve">29.1 </w:t>
                  </w:r>
                </w:p>
              </w:tc>
            </w:tr>
            <w:tr w:rsidR="00E201F7" w14:paraId="5EE78976" w14:textId="77777777" w:rsidTr="00567588">
              <w:trPr>
                <w:trHeight w:val="16"/>
              </w:trPr>
              <w:tc>
                <w:tcPr>
                  <w:tcW w:w="1910" w:type="dxa"/>
                  <w:tcBorders>
                    <w:top w:val="single" w:sz="8" w:space="0" w:color="000000"/>
                    <w:left w:val="single" w:sz="8" w:space="0" w:color="000000"/>
                    <w:bottom w:val="single" w:sz="8" w:space="0" w:color="000000"/>
                    <w:right w:val="single" w:sz="8" w:space="0" w:color="000000"/>
                  </w:tcBorders>
                  <w:vAlign w:val="center"/>
                </w:tcPr>
                <w:p w14:paraId="1D05F817" w14:textId="77777777" w:rsidR="00E201F7" w:rsidRDefault="00567588">
                  <w:pPr>
                    <w:spacing w:after="0" w:line="259" w:lineRule="auto"/>
                    <w:ind w:left="0" w:right="0" w:firstLine="0"/>
                  </w:pPr>
                  <w:r>
                    <w:t xml:space="preserve">Total (35-75+) </w:t>
                  </w:r>
                </w:p>
              </w:tc>
              <w:tc>
                <w:tcPr>
                  <w:tcW w:w="1909" w:type="dxa"/>
                  <w:tcBorders>
                    <w:top w:val="single" w:sz="8" w:space="0" w:color="000000"/>
                    <w:left w:val="single" w:sz="8" w:space="0" w:color="000000"/>
                    <w:bottom w:val="single" w:sz="8" w:space="0" w:color="000000"/>
                    <w:right w:val="single" w:sz="8" w:space="0" w:color="000000"/>
                  </w:tcBorders>
                  <w:vAlign w:val="center"/>
                </w:tcPr>
                <w:p w14:paraId="090B5BA8" w14:textId="77777777" w:rsidR="00E201F7" w:rsidRDefault="00567588">
                  <w:pPr>
                    <w:spacing w:after="0" w:line="259" w:lineRule="auto"/>
                    <w:ind w:left="0" w:right="17" w:firstLine="0"/>
                    <w:jc w:val="center"/>
                  </w:pPr>
                  <w:r>
                    <w:t xml:space="preserve">29.9 </w:t>
                  </w:r>
                </w:p>
              </w:tc>
              <w:tc>
                <w:tcPr>
                  <w:tcW w:w="2182" w:type="dxa"/>
                  <w:tcBorders>
                    <w:top w:val="single" w:sz="8" w:space="0" w:color="000000"/>
                    <w:left w:val="single" w:sz="8" w:space="0" w:color="000000"/>
                    <w:bottom w:val="single" w:sz="8" w:space="0" w:color="000000"/>
                    <w:right w:val="single" w:sz="8" w:space="0" w:color="000000"/>
                  </w:tcBorders>
                  <w:vAlign w:val="center"/>
                </w:tcPr>
                <w:p w14:paraId="13C7F295" w14:textId="77777777" w:rsidR="00E201F7" w:rsidRDefault="00567588">
                  <w:pPr>
                    <w:spacing w:after="0" w:line="259" w:lineRule="auto"/>
                    <w:ind w:left="0" w:right="18" w:firstLine="0"/>
                    <w:jc w:val="center"/>
                  </w:pPr>
                  <w:r>
                    <w:t xml:space="preserve">20.8 </w:t>
                  </w:r>
                </w:p>
              </w:tc>
              <w:tc>
                <w:tcPr>
                  <w:tcW w:w="1911" w:type="dxa"/>
                  <w:tcBorders>
                    <w:top w:val="single" w:sz="8" w:space="0" w:color="000000"/>
                    <w:left w:val="single" w:sz="8" w:space="0" w:color="000000"/>
                    <w:bottom w:val="single" w:sz="8" w:space="0" w:color="000000"/>
                    <w:right w:val="single" w:sz="8" w:space="0" w:color="000000"/>
                  </w:tcBorders>
                  <w:vAlign w:val="center"/>
                </w:tcPr>
                <w:p w14:paraId="78B1FA98" w14:textId="77777777" w:rsidR="00E201F7" w:rsidRDefault="00567588">
                  <w:pPr>
                    <w:spacing w:after="0" w:line="259" w:lineRule="auto"/>
                    <w:ind w:left="0" w:right="16" w:firstLine="0"/>
                    <w:jc w:val="center"/>
                  </w:pPr>
                  <w:r>
                    <w:t xml:space="preserve">94.1 </w:t>
                  </w:r>
                </w:p>
              </w:tc>
            </w:tr>
          </w:tbl>
          <w:p w14:paraId="7391519A" w14:textId="77777777" w:rsidR="00E201F7" w:rsidRDefault="00567588">
            <w:pPr>
              <w:spacing w:after="132" w:line="259" w:lineRule="auto"/>
              <w:ind w:left="0" w:right="0" w:firstLine="0"/>
            </w:pPr>
            <w:r>
              <w:t xml:space="preserve"> </w:t>
            </w:r>
          </w:p>
          <w:p w14:paraId="28F463B4" w14:textId="77777777" w:rsidR="00E201F7" w:rsidRDefault="00567588">
            <w:pPr>
              <w:spacing w:after="0" w:line="259" w:lineRule="auto"/>
              <w:ind w:left="0" w:right="0" w:firstLine="0"/>
            </w:pPr>
            <w:r>
              <w:t xml:space="preserve">Table 2 Women </w:t>
            </w:r>
          </w:p>
        </w:tc>
      </w:tr>
      <w:tr w:rsidR="00E201F7" w14:paraId="0DF2890E" w14:textId="77777777" w:rsidTr="00567588">
        <w:tblPrEx>
          <w:tblCellMar>
            <w:top w:w="218" w:type="dxa"/>
            <w:bottom w:w="87" w:type="dxa"/>
          </w:tblCellMar>
        </w:tblPrEx>
        <w:trPr>
          <w:gridAfter w:val="1"/>
          <w:wAfter w:w="163" w:type="dxa"/>
          <w:trHeight w:val="20"/>
        </w:trPr>
        <w:tc>
          <w:tcPr>
            <w:tcW w:w="230" w:type="dxa"/>
            <w:vMerge w:val="restart"/>
            <w:tcBorders>
              <w:top w:val="nil"/>
              <w:left w:val="single" w:sz="8" w:space="0" w:color="4F81BD"/>
              <w:bottom w:val="single" w:sz="8" w:space="0" w:color="4F81BD"/>
              <w:right w:val="single" w:sz="8" w:space="0" w:color="000000"/>
            </w:tcBorders>
          </w:tcPr>
          <w:p w14:paraId="506E326B" w14:textId="77777777" w:rsidR="00E201F7" w:rsidRDefault="00E201F7">
            <w:pPr>
              <w:spacing w:after="160" w:line="259" w:lineRule="auto"/>
              <w:ind w:left="0" w:right="0" w:firstLine="0"/>
            </w:pPr>
          </w:p>
        </w:tc>
        <w:tc>
          <w:tcPr>
            <w:tcW w:w="1910" w:type="dxa"/>
            <w:vMerge w:val="restart"/>
            <w:tcBorders>
              <w:top w:val="single" w:sz="8" w:space="0" w:color="000000"/>
              <w:left w:val="single" w:sz="8" w:space="0" w:color="000000"/>
              <w:bottom w:val="single" w:sz="8" w:space="0" w:color="000000"/>
              <w:right w:val="single" w:sz="8" w:space="0" w:color="000000"/>
            </w:tcBorders>
          </w:tcPr>
          <w:p w14:paraId="2E912570" w14:textId="77777777" w:rsidR="00E201F7" w:rsidRDefault="00567588">
            <w:pPr>
              <w:spacing w:after="706" w:line="259" w:lineRule="auto"/>
              <w:ind w:left="0" w:right="0" w:firstLine="0"/>
            </w:pPr>
            <w:r>
              <w:t xml:space="preserve">Age/years </w:t>
            </w:r>
          </w:p>
          <w:p w14:paraId="1156091D" w14:textId="77777777" w:rsidR="00E201F7" w:rsidRDefault="00567588">
            <w:pPr>
              <w:spacing w:after="0" w:line="259" w:lineRule="auto"/>
              <w:ind w:left="0" w:right="0" w:firstLine="0"/>
            </w:pPr>
            <w:r>
              <w:t xml:space="preserve">  </w:t>
            </w:r>
          </w:p>
        </w:tc>
        <w:tc>
          <w:tcPr>
            <w:tcW w:w="5915" w:type="dxa"/>
            <w:gridSpan w:val="3"/>
            <w:tcBorders>
              <w:top w:val="single" w:sz="8" w:space="0" w:color="000000"/>
              <w:left w:val="single" w:sz="8" w:space="0" w:color="000000"/>
              <w:bottom w:val="single" w:sz="8" w:space="0" w:color="000000"/>
              <w:right w:val="single" w:sz="8" w:space="0" w:color="000000"/>
            </w:tcBorders>
            <w:vAlign w:val="center"/>
          </w:tcPr>
          <w:p w14:paraId="2CA865B1" w14:textId="77777777" w:rsidR="00E201F7" w:rsidRDefault="00567588">
            <w:pPr>
              <w:spacing w:after="0" w:line="259" w:lineRule="auto"/>
              <w:ind w:left="1840" w:right="1762" w:firstLine="0"/>
              <w:jc w:val="center"/>
            </w:pPr>
            <w:r>
              <w:t xml:space="preserve">Number of deaths (in thousands) </w:t>
            </w:r>
          </w:p>
        </w:tc>
        <w:tc>
          <w:tcPr>
            <w:tcW w:w="560" w:type="dxa"/>
            <w:vMerge w:val="restart"/>
            <w:tcBorders>
              <w:top w:val="nil"/>
              <w:left w:val="single" w:sz="8" w:space="0" w:color="000000"/>
              <w:bottom w:val="single" w:sz="8" w:space="0" w:color="4F81BD"/>
              <w:right w:val="single" w:sz="8" w:space="0" w:color="4F81BD"/>
            </w:tcBorders>
          </w:tcPr>
          <w:p w14:paraId="53520E11" w14:textId="77777777" w:rsidR="00E201F7" w:rsidRDefault="00E201F7">
            <w:pPr>
              <w:spacing w:after="160" w:line="259" w:lineRule="auto"/>
              <w:ind w:left="0" w:right="0" w:firstLine="0"/>
            </w:pPr>
          </w:p>
        </w:tc>
      </w:tr>
      <w:tr w:rsidR="00E201F7" w14:paraId="7DC11E5A" w14:textId="77777777" w:rsidTr="00567588">
        <w:tblPrEx>
          <w:tblCellMar>
            <w:top w:w="218" w:type="dxa"/>
            <w:bottom w:w="87" w:type="dxa"/>
          </w:tblCellMar>
        </w:tblPrEx>
        <w:trPr>
          <w:gridAfter w:val="1"/>
          <w:wAfter w:w="163" w:type="dxa"/>
          <w:trHeight w:val="20"/>
        </w:trPr>
        <w:tc>
          <w:tcPr>
            <w:tcW w:w="0" w:type="auto"/>
            <w:vMerge/>
            <w:tcBorders>
              <w:top w:val="nil"/>
              <w:left w:val="single" w:sz="8" w:space="0" w:color="4F81BD"/>
              <w:bottom w:val="nil"/>
              <w:right w:val="single" w:sz="8" w:space="0" w:color="000000"/>
            </w:tcBorders>
          </w:tcPr>
          <w:p w14:paraId="2C80A0A0" w14:textId="77777777" w:rsidR="00E201F7" w:rsidRDefault="00E201F7">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5D9ED8FD" w14:textId="77777777" w:rsidR="00E201F7" w:rsidRDefault="00E201F7">
            <w:pPr>
              <w:spacing w:after="160" w:line="259" w:lineRule="auto"/>
              <w:ind w:left="0" w:right="0" w:firstLine="0"/>
            </w:pPr>
          </w:p>
        </w:tc>
        <w:tc>
          <w:tcPr>
            <w:tcW w:w="1872" w:type="dxa"/>
            <w:tcBorders>
              <w:top w:val="single" w:sz="8" w:space="0" w:color="000000"/>
              <w:left w:val="single" w:sz="8" w:space="0" w:color="000000"/>
              <w:bottom w:val="single" w:sz="8" w:space="0" w:color="000000"/>
              <w:right w:val="single" w:sz="8" w:space="0" w:color="000000"/>
            </w:tcBorders>
            <w:vAlign w:val="bottom"/>
          </w:tcPr>
          <w:p w14:paraId="31F74AF6" w14:textId="77777777" w:rsidR="00E201F7" w:rsidRDefault="00567588">
            <w:pPr>
              <w:spacing w:after="0" w:line="259" w:lineRule="auto"/>
              <w:ind w:left="7" w:right="0" w:firstLine="0"/>
              <w:jc w:val="center"/>
            </w:pPr>
            <w:r>
              <w:t xml:space="preserve">lung cancer </w:t>
            </w:r>
          </w:p>
        </w:tc>
        <w:tc>
          <w:tcPr>
            <w:tcW w:w="2167" w:type="dxa"/>
            <w:tcBorders>
              <w:top w:val="single" w:sz="8" w:space="0" w:color="000000"/>
              <w:left w:val="single" w:sz="8" w:space="0" w:color="000000"/>
              <w:bottom w:val="single" w:sz="8" w:space="0" w:color="000000"/>
              <w:right w:val="single" w:sz="8" w:space="0" w:color="000000"/>
            </w:tcBorders>
            <w:vAlign w:val="bottom"/>
          </w:tcPr>
          <w:p w14:paraId="77038C2A" w14:textId="77777777" w:rsidR="00E201F7" w:rsidRDefault="00567588">
            <w:pPr>
              <w:spacing w:after="0" w:line="259" w:lineRule="auto"/>
              <w:ind w:left="82" w:right="0" w:firstLine="0"/>
            </w:pPr>
            <w:r>
              <w:t xml:space="preserve">chronic bronchitis </w:t>
            </w:r>
          </w:p>
        </w:tc>
        <w:tc>
          <w:tcPr>
            <w:tcW w:w="1876" w:type="dxa"/>
            <w:tcBorders>
              <w:top w:val="single" w:sz="8" w:space="0" w:color="000000"/>
              <w:left w:val="single" w:sz="8" w:space="0" w:color="000000"/>
              <w:bottom w:val="single" w:sz="8" w:space="0" w:color="000000"/>
              <w:right w:val="single" w:sz="8" w:space="0" w:color="000000"/>
            </w:tcBorders>
            <w:vAlign w:val="bottom"/>
          </w:tcPr>
          <w:p w14:paraId="5E252E6D" w14:textId="77777777" w:rsidR="00E201F7" w:rsidRDefault="00567588">
            <w:pPr>
              <w:spacing w:after="0" w:line="259" w:lineRule="auto"/>
              <w:ind w:left="0" w:right="0" w:firstLine="0"/>
              <w:jc w:val="center"/>
            </w:pPr>
            <w:r>
              <w:t xml:space="preserve">coronary heart disease </w:t>
            </w:r>
          </w:p>
        </w:tc>
        <w:tc>
          <w:tcPr>
            <w:tcW w:w="0" w:type="auto"/>
            <w:vMerge/>
            <w:tcBorders>
              <w:top w:val="nil"/>
              <w:left w:val="single" w:sz="8" w:space="0" w:color="000000"/>
              <w:bottom w:val="nil"/>
              <w:right w:val="single" w:sz="8" w:space="0" w:color="4F81BD"/>
            </w:tcBorders>
            <w:vAlign w:val="center"/>
          </w:tcPr>
          <w:p w14:paraId="5372FF83" w14:textId="77777777" w:rsidR="00E201F7" w:rsidRDefault="00E201F7">
            <w:pPr>
              <w:spacing w:after="160" w:line="259" w:lineRule="auto"/>
              <w:ind w:left="0" w:right="0" w:firstLine="0"/>
            </w:pPr>
          </w:p>
        </w:tc>
      </w:tr>
      <w:tr w:rsidR="00E201F7" w14:paraId="1C230BC9" w14:textId="77777777" w:rsidTr="00567588">
        <w:tblPrEx>
          <w:tblCellMar>
            <w:top w:w="218" w:type="dxa"/>
            <w:bottom w:w="87" w:type="dxa"/>
          </w:tblCellMar>
        </w:tblPrEx>
        <w:trPr>
          <w:gridAfter w:val="1"/>
          <w:wAfter w:w="163" w:type="dxa"/>
          <w:trHeight w:val="20"/>
        </w:trPr>
        <w:tc>
          <w:tcPr>
            <w:tcW w:w="0" w:type="auto"/>
            <w:vMerge/>
            <w:tcBorders>
              <w:top w:val="nil"/>
              <w:left w:val="single" w:sz="8" w:space="0" w:color="4F81BD"/>
              <w:bottom w:val="nil"/>
              <w:right w:val="single" w:sz="8" w:space="0" w:color="000000"/>
            </w:tcBorders>
          </w:tcPr>
          <w:p w14:paraId="74B653C2" w14:textId="77777777" w:rsidR="00E201F7" w:rsidRDefault="00E201F7">
            <w:pPr>
              <w:spacing w:after="160" w:line="259" w:lineRule="auto"/>
              <w:ind w:left="0" w:right="0" w:firstLine="0"/>
            </w:pPr>
          </w:p>
        </w:tc>
        <w:tc>
          <w:tcPr>
            <w:tcW w:w="1910" w:type="dxa"/>
            <w:tcBorders>
              <w:top w:val="single" w:sz="8" w:space="0" w:color="000000"/>
              <w:left w:val="single" w:sz="8" w:space="0" w:color="000000"/>
              <w:bottom w:val="single" w:sz="8" w:space="0" w:color="000000"/>
              <w:right w:val="single" w:sz="8" w:space="0" w:color="000000"/>
            </w:tcBorders>
            <w:vAlign w:val="bottom"/>
          </w:tcPr>
          <w:p w14:paraId="11B83D6E" w14:textId="77777777" w:rsidR="00E201F7" w:rsidRDefault="00567588">
            <w:pPr>
              <w:spacing w:after="0" w:line="259" w:lineRule="auto"/>
              <w:ind w:left="0" w:right="0" w:firstLine="0"/>
            </w:pPr>
            <w:r>
              <w:t>35</w:t>
            </w:r>
            <w:r>
              <w:rPr>
                <w:b w:val="0"/>
              </w:rPr>
              <w:t>–</w:t>
            </w:r>
            <w:r>
              <w:t xml:space="preserve">64 </w:t>
            </w:r>
          </w:p>
        </w:tc>
        <w:tc>
          <w:tcPr>
            <w:tcW w:w="1872" w:type="dxa"/>
            <w:tcBorders>
              <w:top w:val="single" w:sz="8" w:space="0" w:color="000000"/>
              <w:left w:val="single" w:sz="8" w:space="0" w:color="000000"/>
              <w:bottom w:val="single" w:sz="8" w:space="0" w:color="000000"/>
              <w:right w:val="single" w:sz="8" w:space="0" w:color="000000"/>
            </w:tcBorders>
            <w:vAlign w:val="bottom"/>
          </w:tcPr>
          <w:p w14:paraId="6419537D" w14:textId="77777777" w:rsidR="00E201F7" w:rsidRDefault="00567588">
            <w:pPr>
              <w:spacing w:after="0" w:line="259" w:lineRule="auto"/>
              <w:ind w:left="3" w:right="0" w:firstLine="0"/>
              <w:jc w:val="center"/>
            </w:pPr>
            <w:r>
              <w:t xml:space="preserve">3.2 </w:t>
            </w:r>
          </w:p>
        </w:tc>
        <w:tc>
          <w:tcPr>
            <w:tcW w:w="2167" w:type="dxa"/>
            <w:tcBorders>
              <w:top w:val="single" w:sz="8" w:space="0" w:color="000000"/>
              <w:left w:val="single" w:sz="8" w:space="0" w:color="000000"/>
              <w:bottom w:val="single" w:sz="8" w:space="0" w:color="000000"/>
              <w:right w:val="single" w:sz="8" w:space="0" w:color="000000"/>
            </w:tcBorders>
            <w:vAlign w:val="bottom"/>
          </w:tcPr>
          <w:p w14:paraId="3AA4DAE5" w14:textId="77777777" w:rsidR="00E201F7" w:rsidRDefault="00567588">
            <w:pPr>
              <w:spacing w:after="0" w:line="259" w:lineRule="auto"/>
              <w:ind w:left="3" w:right="0" w:firstLine="0"/>
              <w:jc w:val="center"/>
            </w:pPr>
            <w:r>
              <w:t xml:space="preserve">1.3 </w:t>
            </w:r>
          </w:p>
        </w:tc>
        <w:tc>
          <w:tcPr>
            <w:tcW w:w="1876" w:type="dxa"/>
            <w:tcBorders>
              <w:top w:val="single" w:sz="8" w:space="0" w:color="000000"/>
              <w:left w:val="single" w:sz="8" w:space="0" w:color="000000"/>
              <w:bottom w:val="single" w:sz="8" w:space="0" w:color="000000"/>
              <w:right w:val="single" w:sz="8" w:space="0" w:color="000000"/>
            </w:tcBorders>
            <w:vAlign w:val="bottom"/>
          </w:tcPr>
          <w:p w14:paraId="616E6007" w14:textId="77777777" w:rsidR="00E201F7" w:rsidRDefault="00567588">
            <w:pPr>
              <w:spacing w:after="0" w:line="259" w:lineRule="auto"/>
              <w:ind w:left="4" w:right="0" w:firstLine="0"/>
              <w:jc w:val="center"/>
            </w:pPr>
            <w:r>
              <w:t xml:space="preserve">8.4 </w:t>
            </w:r>
          </w:p>
        </w:tc>
        <w:tc>
          <w:tcPr>
            <w:tcW w:w="0" w:type="auto"/>
            <w:vMerge/>
            <w:tcBorders>
              <w:top w:val="nil"/>
              <w:left w:val="single" w:sz="8" w:space="0" w:color="000000"/>
              <w:bottom w:val="nil"/>
              <w:right w:val="single" w:sz="8" w:space="0" w:color="4F81BD"/>
            </w:tcBorders>
          </w:tcPr>
          <w:p w14:paraId="6266C867" w14:textId="77777777" w:rsidR="00E201F7" w:rsidRDefault="00E201F7">
            <w:pPr>
              <w:spacing w:after="160" w:line="259" w:lineRule="auto"/>
              <w:ind w:left="0" w:right="0" w:firstLine="0"/>
            </w:pPr>
          </w:p>
        </w:tc>
      </w:tr>
      <w:tr w:rsidR="00E201F7" w14:paraId="0F258308" w14:textId="77777777" w:rsidTr="00567588">
        <w:tblPrEx>
          <w:tblCellMar>
            <w:top w:w="218" w:type="dxa"/>
            <w:bottom w:w="87" w:type="dxa"/>
          </w:tblCellMar>
        </w:tblPrEx>
        <w:trPr>
          <w:gridAfter w:val="1"/>
          <w:wAfter w:w="163" w:type="dxa"/>
          <w:trHeight w:val="20"/>
        </w:trPr>
        <w:tc>
          <w:tcPr>
            <w:tcW w:w="0" w:type="auto"/>
            <w:vMerge/>
            <w:tcBorders>
              <w:top w:val="nil"/>
              <w:left w:val="single" w:sz="8" w:space="0" w:color="4F81BD"/>
              <w:bottom w:val="nil"/>
              <w:right w:val="single" w:sz="8" w:space="0" w:color="000000"/>
            </w:tcBorders>
          </w:tcPr>
          <w:p w14:paraId="0787D4DF" w14:textId="77777777" w:rsidR="00E201F7" w:rsidRDefault="00E201F7">
            <w:pPr>
              <w:spacing w:after="160" w:line="259" w:lineRule="auto"/>
              <w:ind w:left="0" w:right="0" w:firstLine="0"/>
            </w:pPr>
          </w:p>
        </w:tc>
        <w:tc>
          <w:tcPr>
            <w:tcW w:w="1910" w:type="dxa"/>
            <w:tcBorders>
              <w:top w:val="single" w:sz="8" w:space="0" w:color="000000"/>
              <w:left w:val="single" w:sz="8" w:space="0" w:color="000000"/>
              <w:bottom w:val="single" w:sz="8" w:space="0" w:color="000000"/>
              <w:right w:val="single" w:sz="8" w:space="0" w:color="000000"/>
            </w:tcBorders>
            <w:vAlign w:val="bottom"/>
          </w:tcPr>
          <w:p w14:paraId="00FE20FE" w14:textId="77777777" w:rsidR="00E201F7" w:rsidRDefault="00567588">
            <w:pPr>
              <w:spacing w:after="0" w:line="259" w:lineRule="auto"/>
              <w:ind w:left="0" w:right="0" w:firstLine="0"/>
            </w:pPr>
            <w:r>
              <w:t>65</w:t>
            </w:r>
            <w:r>
              <w:rPr>
                <w:b w:val="0"/>
              </w:rPr>
              <w:t>–</w:t>
            </w:r>
            <w:r>
              <w:t xml:space="preserve">74 </w:t>
            </w:r>
          </w:p>
        </w:tc>
        <w:tc>
          <w:tcPr>
            <w:tcW w:w="1872" w:type="dxa"/>
            <w:tcBorders>
              <w:top w:val="single" w:sz="8" w:space="0" w:color="000000"/>
              <w:left w:val="single" w:sz="8" w:space="0" w:color="000000"/>
              <w:bottom w:val="single" w:sz="8" w:space="0" w:color="000000"/>
              <w:right w:val="single" w:sz="8" w:space="0" w:color="000000"/>
            </w:tcBorders>
            <w:vAlign w:val="bottom"/>
          </w:tcPr>
          <w:p w14:paraId="304469AB" w14:textId="77777777" w:rsidR="00E201F7" w:rsidRDefault="00567588">
            <w:pPr>
              <w:spacing w:after="0" w:line="259" w:lineRule="auto"/>
              <w:ind w:left="3" w:right="0" w:firstLine="0"/>
              <w:jc w:val="center"/>
            </w:pPr>
            <w:r>
              <w:t xml:space="preserve">2.6 </w:t>
            </w:r>
          </w:p>
        </w:tc>
        <w:tc>
          <w:tcPr>
            <w:tcW w:w="2167" w:type="dxa"/>
            <w:tcBorders>
              <w:top w:val="single" w:sz="8" w:space="0" w:color="000000"/>
              <w:left w:val="single" w:sz="8" w:space="0" w:color="000000"/>
              <w:bottom w:val="single" w:sz="8" w:space="0" w:color="000000"/>
              <w:right w:val="single" w:sz="8" w:space="0" w:color="000000"/>
            </w:tcBorders>
            <w:vAlign w:val="bottom"/>
          </w:tcPr>
          <w:p w14:paraId="4B96A435" w14:textId="77777777" w:rsidR="00E201F7" w:rsidRDefault="00567588">
            <w:pPr>
              <w:spacing w:after="0" w:line="259" w:lineRule="auto"/>
              <w:ind w:left="3" w:right="0" w:firstLine="0"/>
              <w:jc w:val="center"/>
            </w:pPr>
            <w:r>
              <w:t xml:space="preserve">1.9 </w:t>
            </w:r>
          </w:p>
        </w:tc>
        <w:tc>
          <w:tcPr>
            <w:tcW w:w="1876" w:type="dxa"/>
            <w:tcBorders>
              <w:top w:val="single" w:sz="8" w:space="0" w:color="000000"/>
              <w:left w:val="single" w:sz="8" w:space="0" w:color="000000"/>
              <w:bottom w:val="single" w:sz="8" w:space="0" w:color="000000"/>
              <w:right w:val="single" w:sz="8" w:space="0" w:color="000000"/>
            </w:tcBorders>
            <w:vAlign w:val="bottom"/>
          </w:tcPr>
          <w:p w14:paraId="6D26577C" w14:textId="77777777" w:rsidR="00E201F7" w:rsidRDefault="00567588">
            <w:pPr>
              <w:spacing w:after="0" w:line="259" w:lineRule="auto"/>
              <w:ind w:left="4" w:right="0" w:firstLine="0"/>
              <w:jc w:val="center"/>
            </w:pPr>
            <w:r>
              <w:t xml:space="preserve">18.2 </w:t>
            </w:r>
          </w:p>
        </w:tc>
        <w:tc>
          <w:tcPr>
            <w:tcW w:w="0" w:type="auto"/>
            <w:vMerge/>
            <w:tcBorders>
              <w:top w:val="nil"/>
              <w:left w:val="single" w:sz="8" w:space="0" w:color="000000"/>
              <w:bottom w:val="nil"/>
              <w:right w:val="single" w:sz="8" w:space="0" w:color="4F81BD"/>
            </w:tcBorders>
          </w:tcPr>
          <w:p w14:paraId="72F72A7A" w14:textId="77777777" w:rsidR="00E201F7" w:rsidRDefault="00E201F7">
            <w:pPr>
              <w:spacing w:after="160" w:line="259" w:lineRule="auto"/>
              <w:ind w:left="0" w:right="0" w:firstLine="0"/>
            </w:pPr>
          </w:p>
        </w:tc>
      </w:tr>
      <w:tr w:rsidR="00E201F7" w14:paraId="0FB9183F" w14:textId="77777777" w:rsidTr="00567588">
        <w:tblPrEx>
          <w:tblCellMar>
            <w:top w:w="218" w:type="dxa"/>
            <w:bottom w:w="87" w:type="dxa"/>
          </w:tblCellMar>
        </w:tblPrEx>
        <w:trPr>
          <w:gridAfter w:val="1"/>
          <w:wAfter w:w="163" w:type="dxa"/>
          <w:trHeight w:val="20"/>
        </w:trPr>
        <w:tc>
          <w:tcPr>
            <w:tcW w:w="0" w:type="auto"/>
            <w:vMerge/>
            <w:tcBorders>
              <w:top w:val="nil"/>
              <w:left w:val="single" w:sz="8" w:space="0" w:color="4F81BD"/>
              <w:bottom w:val="nil"/>
              <w:right w:val="single" w:sz="8" w:space="0" w:color="000000"/>
            </w:tcBorders>
          </w:tcPr>
          <w:p w14:paraId="2D20955C" w14:textId="77777777" w:rsidR="00E201F7" w:rsidRDefault="00E201F7">
            <w:pPr>
              <w:spacing w:after="160" w:line="259" w:lineRule="auto"/>
              <w:ind w:left="0" w:right="0" w:firstLine="0"/>
            </w:pPr>
          </w:p>
        </w:tc>
        <w:tc>
          <w:tcPr>
            <w:tcW w:w="1910" w:type="dxa"/>
            <w:tcBorders>
              <w:top w:val="single" w:sz="8" w:space="0" w:color="000000"/>
              <w:left w:val="single" w:sz="8" w:space="0" w:color="000000"/>
              <w:bottom w:val="single" w:sz="8" w:space="0" w:color="000000"/>
              <w:right w:val="single" w:sz="8" w:space="0" w:color="000000"/>
            </w:tcBorders>
            <w:vAlign w:val="bottom"/>
          </w:tcPr>
          <w:p w14:paraId="560EC0E3" w14:textId="77777777" w:rsidR="00E201F7" w:rsidRDefault="00567588">
            <w:pPr>
              <w:spacing w:after="0" w:line="259" w:lineRule="auto"/>
              <w:ind w:left="0" w:right="0" w:firstLine="0"/>
            </w:pPr>
            <w:r>
              <w:t xml:space="preserve">75+ </w:t>
            </w:r>
          </w:p>
        </w:tc>
        <w:tc>
          <w:tcPr>
            <w:tcW w:w="1872" w:type="dxa"/>
            <w:tcBorders>
              <w:top w:val="single" w:sz="8" w:space="0" w:color="000000"/>
              <w:left w:val="single" w:sz="8" w:space="0" w:color="000000"/>
              <w:bottom w:val="single" w:sz="8" w:space="0" w:color="000000"/>
              <w:right w:val="single" w:sz="8" w:space="0" w:color="000000"/>
            </w:tcBorders>
            <w:vAlign w:val="bottom"/>
          </w:tcPr>
          <w:p w14:paraId="0F0AB5D6" w14:textId="77777777" w:rsidR="00E201F7" w:rsidRDefault="00567588">
            <w:pPr>
              <w:spacing w:after="0" w:line="259" w:lineRule="auto"/>
              <w:ind w:left="3" w:right="0" w:firstLine="0"/>
              <w:jc w:val="center"/>
            </w:pPr>
            <w:r>
              <w:t xml:space="preserve">1.8 </w:t>
            </w:r>
          </w:p>
        </w:tc>
        <w:tc>
          <w:tcPr>
            <w:tcW w:w="2167" w:type="dxa"/>
            <w:tcBorders>
              <w:top w:val="single" w:sz="8" w:space="0" w:color="000000"/>
              <w:left w:val="single" w:sz="8" w:space="0" w:color="000000"/>
              <w:bottom w:val="single" w:sz="8" w:space="0" w:color="000000"/>
              <w:right w:val="single" w:sz="8" w:space="0" w:color="000000"/>
            </w:tcBorders>
            <w:vAlign w:val="bottom"/>
          </w:tcPr>
          <w:p w14:paraId="28EE7F67" w14:textId="77777777" w:rsidR="00E201F7" w:rsidRDefault="00567588">
            <w:pPr>
              <w:spacing w:after="0" w:line="259" w:lineRule="auto"/>
              <w:ind w:left="3" w:right="0" w:firstLine="0"/>
              <w:jc w:val="center"/>
            </w:pPr>
            <w:r>
              <w:t xml:space="preserve">3.5 </w:t>
            </w:r>
          </w:p>
        </w:tc>
        <w:tc>
          <w:tcPr>
            <w:tcW w:w="1876" w:type="dxa"/>
            <w:tcBorders>
              <w:top w:val="single" w:sz="8" w:space="0" w:color="000000"/>
              <w:left w:val="single" w:sz="8" w:space="0" w:color="000000"/>
              <w:bottom w:val="single" w:sz="8" w:space="0" w:color="000000"/>
              <w:right w:val="single" w:sz="8" w:space="0" w:color="000000"/>
            </w:tcBorders>
            <w:vAlign w:val="bottom"/>
          </w:tcPr>
          <w:p w14:paraId="609A4FC8" w14:textId="77777777" w:rsidR="00E201F7" w:rsidRDefault="00567588">
            <w:pPr>
              <w:spacing w:after="0" w:line="259" w:lineRule="auto"/>
              <w:ind w:left="4" w:right="0" w:firstLine="0"/>
              <w:jc w:val="center"/>
            </w:pPr>
            <w:r>
              <w:t xml:space="preserve">42.3 </w:t>
            </w:r>
          </w:p>
        </w:tc>
        <w:tc>
          <w:tcPr>
            <w:tcW w:w="0" w:type="auto"/>
            <w:vMerge/>
            <w:tcBorders>
              <w:top w:val="nil"/>
              <w:left w:val="single" w:sz="8" w:space="0" w:color="000000"/>
              <w:bottom w:val="nil"/>
              <w:right w:val="single" w:sz="8" w:space="0" w:color="4F81BD"/>
            </w:tcBorders>
          </w:tcPr>
          <w:p w14:paraId="1AF3A2CB" w14:textId="77777777" w:rsidR="00E201F7" w:rsidRDefault="00E201F7">
            <w:pPr>
              <w:spacing w:after="160" w:line="259" w:lineRule="auto"/>
              <w:ind w:left="0" w:right="0" w:firstLine="0"/>
            </w:pPr>
          </w:p>
        </w:tc>
      </w:tr>
      <w:tr w:rsidR="00E201F7" w14:paraId="59DEDC3F" w14:textId="77777777" w:rsidTr="00567588">
        <w:tblPrEx>
          <w:tblCellMar>
            <w:top w:w="218" w:type="dxa"/>
            <w:bottom w:w="87" w:type="dxa"/>
          </w:tblCellMar>
        </w:tblPrEx>
        <w:trPr>
          <w:gridAfter w:val="1"/>
          <w:wAfter w:w="163" w:type="dxa"/>
          <w:trHeight w:val="20"/>
        </w:trPr>
        <w:tc>
          <w:tcPr>
            <w:tcW w:w="0" w:type="auto"/>
            <w:vMerge/>
            <w:tcBorders>
              <w:top w:val="nil"/>
              <w:left w:val="single" w:sz="8" w:space="0" w:color="4F81BD"/>
              <w:bottom w:val="single" w:sz="8" w:space="0" w:color="4F81BD"/>
              <w:right w:val="single" w:sz="8" w:space="0" w:color="000000"/>
            </w:tcBorders>
          </w:tcPr>
          <w:p w14:paraId="4AE3DBD6" w14:textId="77777777" w:rsidR="00E201F7" w:rsidRDefault="00E201F7">
            <w:pPr>
              <w:spacing w:after="160" w:line="259" w:lineRule="auto"/>
              <w:ind w:left="0" w:right="0" w:firstLine="0"/>
            </w:pPr>
          </w:p>
        </w:tc>
        <w:tc>
          <w:tcPr>
            <w:tcW w:w="1910" w:type="dxa"/>
            <w:tcBorders>
              <w:top w:val="single" w:sz="8" w:space="0" w:color="000000"/>
              <w:left w:val="single" w:sz="8" w:space="0" w:color="000000"/>
              <w:bottom w:val="single" w:sz="8" w:space="0" w:color="4F81BD"/>
              <w:right w:val="single" w:sz="8" w:space="0" w:color="000000"/>
            </w:tcBorders>
            <w:vAlign w:val="bottom"/>
          </w:tcPr>
          <w:p w14:paraId="22758E5D" w14:textId="77777777" w:rsidR="00E201F7" w:rsidRDefault="00567588">
            <w:pPr>
              <w:spacing w:after="0" w:line="259" w:lineRule="auto"/>
              <w:ind w:left="0" w:right="0" w:firstLine="0"/>
            </w:pPr>
            <w:r>
              <w:t>Total (35</w:t>
            </w:r>
            <w:r>
              <w:rPr>
                <w:b w:val="0"/>
              </w:rPr>
              <w:t>–</w:t>
            </w:r>
            <w:r>
              <w:t xml:space="preserve">75+) </w:t>
            </w:r>
          </w:p>
        </w:tc>
        <w:tc>
          <w:tcPr>
            <w:tcW w:w="1872" w:type="dxa"/>
            <w:tcBorders>
              <w:top w:val="single" w:sz="8" w:space="0" w:color="000000"/>
              <w:left w:val="single" w:sz="8" w:space="0" w:color="000000"/>
              <w:bottom w:val="single" w:sz="8" w:space="0" w:color="4F81BD"/>
              <w:right w:val="single" w:sz="8" w:space="0" w:color="000000"/>
            </w:tcBorders>
            <w:vAlign w:val="bottom"/>
          </w:tcPr>
          <w:p w14:paraId="12E355A9" w14:textId="77777777" w:rsidR="00E201F7" w:rsidRDefault="00567588">
            <w:pPr>
              <w:spacing w:after="0" w:line="259" w:lineRule="auto"/>
              <w:ind w:left="3" w:right="0" w:firstLine="0"/>
              <w:jc w:val="center"/>
            </w:pPr>
            <w:r>
              <w:t xml:space="preserve">7.6 </w:t>
            </w:r>
          </w:p>
        </w:tc>
        <w:tc>
          <w:tcPr>
            <w:tcW w:w="2167" w:type="dxa"/>
            <w:tcBorders>
              <w:top w:val="single" w:sz="8" w:space="0" w:color="000000"/>
              <w:left w:val="single" w:sz="8" w:space="0" w:color="000000"/>
              <w:bottom w:val="single" w:sz="8" w:space="0" w:color="4F81BD"/>
              <w:right w:val="single" w:sz="8" w:space="0" w:color="000000"/>
            </w:tcBorders>
            <w:vAlign w:val="bottom"/>
          </w:tcPr>
          <w:p w14:paraId="365A0000" w14:textId="77777777" w:rsidR="00E201F7" w:rsidRDefault="00567588">
            <w:pPr>
              <w:spacing w:after="0" w:line="259" w:lineRule="auto"/>
              <w:ind w:left="3" w:right="0" w:firstLine="0"/>
              <w:jc w:val="center"/>
            </w:pPr>
            <w:r>
              <w:t xml:space="preserve">6.7 </w:t>
            </w:r>
          </w:p>
        </w:tc>
        <w:tc>
          <w:tcPr>
            <w:tcW w:w="1876" w:type="dxa"/>
            <w:tcBorders>
              <w:top w:val="single" w:sz="8" w:space="0" w:color="000000"/>
              <w:left w:val="single" w:sz="8" w:space="0" w:color="000000"/>
              <w:bottom w:val="single" w:sz="8" w:space="0" w:color="4F81BD"/>
              <w:right w:val="single" w:sz="8" w:space="0" w:color="000000"/>
            </w:tcBorders>
            <w:vAlign w:val="bottom"/>
          </w:tcPr>
          <w:p w14:paraId="35BEBE0B" w14:textId="77777777" w:rsidR="00E201F7" w:rsidRDefault="00567588">
            <w:pPr>
              <w:spacing w:after="0" w:line="259" w:lineRule="auto"/>
              <w:ind w:left="4" w:right="0" w:firstLine="0"/>
              <w:jc w:val="center"/>
            </w:pPr>
            <w:r>
              <w:t xml:space="preserve">68.9 </w:t>
            </w:r>
          </w:p>
        </w:tc>
        <w:tc>
          <w:tcPr>
            <w:tcW w:w="0" w:type="auto"/>
            <w:vMerge/>
            <w:tcBorders>
              <w:top w:val="nil"/>
              <w:left w:val="single" w:sz="8" w:space="0" w:color="000000"/>
              <w:bottom w:val="single" w:sz="8" w:space="0" w:color="4F81BD"/>
              <w:right w:val="single" w:sz="8" w:space="0" w:color="4F81BD"/>
            </w:tcBorders>
          </w:tcPr>
          <w:p w14:paraId="718D6EC1" w14:textId="77777777" w:rsidR="00E201F7" w:rsidRDefault="00E201F7">
            <w:pPr>
              <w:spacing w:after="160" w:line="259" w:lineRule="auto"/>
              <w:ind w:left="0" w:right="0" w:firstLine="0"/>
            </w:pPr>
          </w:p>
        </w:tc>
      </w:tr>
    </w:tbl>
    <w:p w14:paraId="55B439B9" w14:textId="77777777" w:rsidR="00E201F7" w:rsidRDefault="00567588">
      <w:pPr>
        <w:spacing w:after="360" w:line="259" w:lineRule="auto"/>
        <w:ind w:left="0" w:right="8481" w:firstLine="0"/>
        <w:jc w:val="right"/>
      </w:pPr>
      <w:r>
        <w:rPr>
          <w:sz w:val="2"/>
        </w:rPr>
        <w:t xml:space="preserve"> </w:t>
      </w:r>
    </w:p>
    <w:p w14:paraId="7E174A11" w14:textId="77777777" w:rsidR="00E201F7" w:rsidRDefault="00567588">
      <w:pPr>
        <w:spacing w:after="129" w:line="259" w:lineRule="auto"/>
        <w:ind w:left="586" w:right="0" w:firstLine="0"/>
        <w:jc w:val="both"/>
      </w:pPr>
      <w:r>
        <w:rPr>
          <w:rFonts w:ascii="Arial" w:eastAsia="Arial" w:hAnsi="Arial" w:cs="Arial"/>
          <w:b w:val="0"/>
          <w:sz w:val="22"/>
        </w:rPr>
        <w:t xml:space="preserve"> </w:t>
      </w:r>
    </w:p>
    <w:p w14:paraId="5E81628A" w14:textId="77777777" w:rsidR="00E201F7" w:rsidRDefault="00567588">
      <w:pPr>
        <w:spacing w:after="0" w:line="259" w:lineRule="auto"/>
        <w:ind w:left="586" w:right="0" w:firstLine="0"/>
        <w:jc w:val="both"/>
      </w:pPr>
      <w:r>
        <w:rPr>
          <w:rFonts w:ascii="Arial" w:eastAsia="Arial" w:hAnsi="Arial" w:cs="Arial"/>
          <w:b w:val="0"/>
          <w:sz w:val="22"/>
        </w:rPr>
        <w:t xml:space="preserve"> </w:t>
      </w:r>
    </w:p>
    <w:tbl>
      <w:tblPr>
        <w:tblStyle w:val="TableGrid"/>
        <w:tblW w:w="8644" w:type="dxa"/>
        <w:tblInd w:w="586" w:type="dxa"/>
        <w:tblCellMar>
          <w:top w:w="194" w:type="dxa"/>
          <w:left w:w="108" w:type="dxa"/>
          <w:bottom w:w="10" w:type="dxa"/>
          <w:right w:w="115" w:type="dxa"/>
        </w:tblCellMar>
        <w:tblLook w:val="04A0" w:firstRow="1" w:lastRow="0" w:firstColumn="1" w:lastColumn="0" w:noHBand="0" w:noVBand="1"/>
      </w:tblPr>
      <w:tblGrid>
        <w:gridCol w:w="8644"/>
      </w:tblGrid>
      <w:tr w:rsidR="00E201F7" w14:paraId="47DE592E" w14:textId="77777777">
        <w:trPr>
          <w:trHeight w:val="827"/>
        </w:trPr>
        <w:tc>
          <w:tcPr>
            <w:tcW w:w="8644" w:type="dxa"/>
            <w:tcBorders>
              <w:top w:val="single" w:sz="4" w:space="0" w:color="000000"/>
              <w:left w:val="single" w:sz="4" w:space="0" w:color="000000"/>
              <w:bottom w:val="single" w:sz="8" w:space="0" w:color="4F81BD"/>
              <w:right w:val="single" w:sz="4" w:space="0" w:color="000000"/>
            </w:tcBorders>
            <w:shd w:val="clear" w:color="auto" w:fill="4F81BD"/>
          </w:tcPr>
          <w:p w14:paraId="24AE256C" w14:textId="77777777" w:rsidR="00E201F7" w:rsidRDefault="00567588">
            <w:pPr>
              <w:spacing w:after="0" w:line="259" w:lineRule="auto"/>
              <w:ind w:left="0" w:right="0" w:firstLine="0"/>
            </w:pPr>
            <w:r>
              <w:rPr>
                <w:sz w:val="28"/>
              </w:rPr>
              <w:t xml:space="preserve">Activity 10: Analysing tables (continued) </w:t>
            </w:r>
          </w:p>
        </w:tc>
      </w:tr>
      <w:tr w:rsidR="00E201F7" w14:paraId="0637AC14" w14:textId="77777777" w:rsidTr="00567588">
        <w:trPr>
          <w:trHeight w:val="10993"/>
        </w:trPr>
        <w:tc>
          <w:tcPr>
            <w:tcW w:w="8644" w:type="dxa"/>
            <w:tcBorders>
              <w:top w:val="single" w:sz="8" w:space="0" w:color="4F81BD"/>
              <w:left w:val="single" w:sz="8" w:space="0" w:color="4F81BD"/>
              <w:bottom w:val="single" w:sz="8" w:space="0" w:color="4F81BD"/>
              <w:right w:val="single" w:sz="8" w:space="0" w:color="4F81BD"/>
            </w:tcBorders>
            <w:vAlign w:val="bottom"/>
          </w:tcPr>
          <w:p w14:paraId="38101559" w14:textId="77777777" w:rsidR="00E201F7" w:rsidRDefault="00567588">
            <w:pPr>
              <w:numPr>
                <w:ilvl w:val="0"/>
                <w:numId w:val="22"/>
              </w:numPr>
              <w:spacing w:after="0" w:line="245" w:lineRule="auto"/>
              <w:ind w:right="0" w:hanging="566"/>
            </w:pPr>
            <w:r>
              <w:t xml:space="preserve">Of the men who died aged 35-64 from one of these three causes, what percentage of them died of lung cancer? </w:t>
            </w:r>
          </w:p>
          <w:p w14:paraId="5C0FD6CA" w14:textId="77777777" w:rsidR="00E201F7" w:rsidRDefault="00567588">
            <w:pPr>
              <w:spacing w:after="0" w:line="259" w:lineRule="auto"/>
              <w:ind w:left="600" w:right="0" w:firstLine="0"/>
            </w:pPr>
            <w:r>
              <w:t xml:space="preserve"> </w:t>
            </w:r>
          </w:p>
          <w:p w14:paraId="66AFECF4" w14:textId="77777777" w:rsidR="00E201F7" w:rsidRDefault="00567588">
            <w:pPr>
              <w:spacing w:after="0" w:line="259" w:lineRule="auto"/>
              <w:ind w:left="600" w:right="0" w:firstLine="0"/>
            </w:pPr>
            <w:r>
              <w:t xml:space="preserve"> </w:t>
            </w:r>
          </w:p>
          <w:p w14:paraId="06224A39" w14:textId="77777777" w:rsidR="00E201F7" w:rsidRDefault="00567588">
            <w:pPr>
              <w:spacing w:after="0" w:line="259" w:lineRule="auto"/>
              <w:ind w:left="0" w:right="0" w:firstLine="0"/>
            </w:pPr>
            <w:r>
              <w:t xml:space="preserve"> </w:t>
            </w:r>
          </w:p>
          <w:p w14:paraId="6C8630AA" w14:textId="77777777" w:rsidR="00E201F7" w:rsidRDefault="00567588">
            <w:pPr>
              <w:spacing w:after="0" w:line="259" w:lineRule="auto"/>
              <w:ind w:left="0" w:right="0" w:firstLine="0"/>
            </w:pPr>
            <w:r>
              <w:t xml:space="preserve"> </w:t>
            </w:r>
          </w:p>
          <w:p w14:paraId="7305E04B" w14:textId="77777777" w:rsidR="00E201F7" w:rsidRDefault="00567588">
            <w:pPr>
              <w:spacing w:after="0" w:line="259" w:lineRule="auto"/>
              <w:ind w:left="0" w:right="0" w:firstLine="0"/>
            </w:pPr>
            <w:r>
              <w:t xml:space="preserve"> </w:t>
            </w:r>
          </w:p>
          <w:p w14:paraId="437A84DF" w14:textId="77777777" w:rsidR="00E201F7" w:rsidRDefault="00567588">
            <w:pPr>
              <w:spacing w:after="0" w:line="259" w:lineRule="auto"/>
              <w:ind w:left="0" w:right="0" w:firstLine="0"/>
            </w:pPr>
            <w:r>
              <w:t xml:space="preserve"> </w:t>
            </w:r>
          </w:p>
          <w:p w14:paraId="4E4840F1" w14:textId="77777777" w:rsidR="00E201F7" w:rsidRDefault="00567588">
            <w:pPr>
              <w:spacing w:after="0" w:line="259" w:lineRule="auto"/>
              <w:ind w:left="0" w:right="0" w:firstLine="0"/>
            </w:pPr>
            <w:r>
              <w:t xml:space="preserve"> </w:t>
            </w:r>
          </w:p>
          <w:p w14:paraId="44F046E6" w14:textId="77777777" w:rsidR="00E201F7" w:rsidRDefault="00567588">
            <w:pPr>
              <w:spacing w:after="18" w:line="259" w:lineRule="auto"/>
              <w:ind w:left="0" w:right="0" w:firstLine="0"/>
            </w:pPr>
            <w:r>
              <w:t xml:space="preserve"> </w:t>
            </w:r>
          </w:p>
          <w:p w14:paraId="50DCCE3B" w14:textId="77777777" w:rsidR="00E201F7" w:rsidRDefault="00567588">
            <w:pPr>
              <w:numPr>
                <w:ilvl w:val="0"/>
                <w:numId w:val="22"/>
              </w:numPr>
              <w:spacing w:after="0" w:line="247" w:lineRule="auto"/>
              <w:ind w:right="0" w:hanging="566"/>
            </w:pPr>
            <w:r>
              <w:t xml:space="preserve">What percentage of deaths from chronic bronchitis in women happened to women aged 65-74? </w:t>
            </w:r>
          </w:p>
          <w:p w14:paraId="41E07DC2" w14:textId="77777777" w:rsidR="00E201F7" w:rsidRDefault="00567588">
            <w:pPr>
              <w:spacing w:after="0" w:line="259" w:lineRule="auto"/>
              <w:ind w:left="0" w:right="0" w:firstLine="0"/>
            </w:pPr>
            <w:r>
              <w:t xml:space="preserve"> </w:t>
            </w:r>
          </w:p>
          <w:p w14:paraId="5C454A86" w14:textId="77777777" w:rsidR="00E201F7" w:rsidRDefault="00567588">
            <w:pPr>
              <w:spacing w:after="0" w:line="259" w:lineRule="auto"/>
              <w:ind w:left="0" w:right="0" w:firstLine="0"/>
            </w:pPr>
            <w:r>
              <w:t xml:space="preserve"> </w:t>
            </w:r>
          </w:p>
          <w:p w14:paraId="6948E8B8" w14:textId="77777777" w:rsidR="00E201F7" w:rsidRDefault="00567588">
            <w:pPr>
              <w:spacing w:after="0" w:line="259" w:lineRule="auto"/>
              <w:ind w:left="0" w:right="0" w:firstLine="0"/>
            </w:pPr>
            <w:r>
              <w:t xml:space="preserve"> </w:t>
            </w:r>
          </w:p>
          <w:p w14:paraId="2D14C638" w14:textId="77777777" w:rsidR="00E201F7" w:rsidRDefault="00567588">
            <w:pPr>
              <w:spacing w:after="0" w:line="259" w:lineRule="auto"/>
              <w:ind w:left="0" w:right="0" w:firstLine="0"/>
            </w:pPr>
            <w:r>
              <w:t xml:space="preserve"> </w:t>
            </w:r>
          </w:p>
          <w:p w14:paraId="110510FD" w14:textId="77777777" w:rsidR="00E201F7" w:rsidRDefault="00567588">
            <w:pPr>
              <w:spacing w:after="0" w:line="259" w:lineRule="auto"/>
              <w:ind w:left="0" w:right="0" w:firstLine="0"/>
            </w:pPr>
            <w:r>
              <w:t xml:space="preserve"> </w:t>
            </w:r>
          </w:p>
          <w:p w14:paraId="0A6967B2" w14:textId="77777777" w:rsidR="00E201F7" w:rsidRDefault="00567588">
            <w:pPr>
              <w:spacing w:after="0" w:line="259" w:lineRule="auto"/>
              <w:ind w:left="0" w:right="0" w:firstLine="0"/>
            </w:pPr>
            <w:r>
              <w:t xml:space="preserve"> </w:t>
            </w:r>
          </w:p>
          <w:p w14:paraId="08BBCA78" w14:textId="77777777" w:rsidR="00E201F7" w:rsidRDefault="00567588">
            <w:pPr>
              <w:spacing w:after="0" w:line="259" w:lineRule="auto"/>
              <w:ind w:left="0" w:right="0" w:firstLine="0"/>
            </w:pPr>
            <w:r>
              <w:t xml:space="preserve"> </w:t>
            </w:r>
          </w:p>
          <w:p w14:paraId="275316EA" w14:textId="77777777" w:rsidR="00E201F7" w:rsidRDefault="00567588">
            <w:pPr>
              <w:spacing w:after="20" w:line="259" w:lineRule="auto"/>
              <w:ind w:left="0" w:right="0" w:firstLine="0"/>
            </w:pPr>
            <w:r>
              <w:t xml:space="preserve"> </w:t>
            </w:r>
          </w:p>
          <w:p w14:paraId="39A2E720" w14:textId="77777777" w:rsidR="00E201F7" w:rsidRDefault="00567588">
            <w:pPr>
              <w:numPr>
                <w:ilvl w:val="0"/>
                <w:numId w:val="22"/>
              </w:numPr>
              <w:spacing w:after="1" w:line="245" w:lineRule="auto"/>
              <w:ind w:right="0" w:hanging="566"/>
            </w:pPr>
            <w:r>
              <w:t xml:space="preserve">Deaths from lung cancer drop as people get older. Is there a bigger percentage difference for men or women from 35-64 to 75+? </w:t>
            </w:r>
          </w:p>
          <w:p w14:paraId="3989817B" w14:textId="77777777" w:rsidR="00E201F7" w:rsidRDefault="00567588">
            <w:pPr>
              <w:spacing w:after="0" w:line="259" w:lineRule="auto"/>
              <w:ind w:left="0" w:right="0" w:firstLine="0"/>
            </w:pPr>
            <w:r>
              <w:t xml:space="preserve"> </w:t>
            </w:r>
          </w:p>
          <w:p w14:paraId="6B3910C4" w14:textId="77777777" w:rsidR="00E201F7" w:rsidRDefault="00567588">
            <w:pPr>
              <w:spacing w:after="0" w:line="259" w:lineRule="auto"/>
              <w:ind w:left="0" w:right="0" w:firstLine="0"/>
            </w:pPr>
            <w:r>
              <w:t xml:space="preserve"> </w:t>
            </w:r>
          </w:p>
          <w:p w14:paraId="07451B2E" w14:textId="77777777" w:rsidR="00E201F7" w:rsidRDefault="00567588">
            <w:pPr>
              <w:spacing w:after="0" w:line="259" w:lineRule="auto"/>
              <w:ind w:left="0" w:right="0" w:firstLine="0"/>
            </w:pPr>
            <w:r>
              <w:t xml:space="preserve"> </w:t>
            </w:r>
          </w:p>
          <w:p w14:paraId="01305D73" w14:textId="77777777" w:rsidR="00E201F7" w:rsidRDefault="00567588">
            <w:pPr>
              <w:spacing w:after="0" w:line="259" w:lineRule="auto"/>
              <w:ind w:left="0" w:right="0" w:firstLine="0"/>
            </w:pPr>
            <w:r>
              <w:t xml:space="preserve"> </w:t>
            </w:r>
          </w:p>
          <w:p w14:paraId="377DBEEC" w14:textId="77777777" w:rsidR="00E201F7" w:rsidRDefault="00567588">
            <w:pPr>
              <w:spacing w:after="0" w:line="259" w:lineRule="auto"/>
              <w:ind w:left="0" w:right="0" w:firstLine="0"/>
            </w:pPr>
            <w:r>
              <w:t xml:space="preserve"> </w:t>
            </w:r>
          </w:p>
          <w:p w14:paraId="6E123BC6" w14:textId="77777777" w:rsidR="00E201F7" w:rsidRDefault="00567588">
            <w:pPr>
              <w:spacing w:after="0" w:line="259" w:lineRule="auto"/>
              <w:ind w:left="0" w:right="0" w:firstLine="0"/>
            </w:pPr>
            <w:r>
              <w:t xml:space="preserve"> </w:t>
            </w:r>
          </w:p>
          <w:p w14:paraId="4C8C10A4" w14:textId="77777777" w:rsidR="00E201F7" w:rsidRDefault="00567588">
            <w:pPr>
              <w:spacing w:after="0" w:line="259" w:lineRule="auto"/>
              <w:ind w:left="0" w:right="0" w:firstLine="0"/>
            </w:pPr>
            <w:r>
              <w:t xml:space="preserve"> </w:t>
            </w:r>
          </w:p>
          <w:p w14:paraId="34674B34" w14:textId="77777777" w:rsidR="00E201F7" w:rsidRDefault="00567588">
            <w:pPr>
              <w:spacing w:after="19" w:line="259" w:lineRule="auto"/>
              <w:ind w:left="0" w:right="0" w:firstLine="0"/>
            </w:pPr>
            <w:r>
              <w:t xml:space="preserve"> </w:t>
            </w:r>
          </w:p>
          <w:p w14:paraId="79BCEBBE" w14:textId="77777777" w:rsidR="00E201F7" w:rsidRDefault="00567588" w:rsidP="00567588">
            <w:pPr>
              <w:numPr>
                <w:ilvl w:val="0"/>
                <w:numId w:val="22"/>
              </w:numPr>
              <w:spacing w:after="704" w:line="259" w:lineRule="auto"/>
              <w:ind w:left="0" w:right="0" w:firstLine="0"/>
            </w:pPr>
            <w:r>
              <w:t xml:space="preserve">What fraction of coronary heart disease deaths of men over 34 are in the 75+ bracket? What about for women? </w:t>
            </w:r>
          </w:p>
          <w:p w14:paraId="5FACE0C4" w14:textId="77777777" w:rsidR="00567588" w:rsidRDefault="00567588" w:rsidP="00567588">
            <w:pPr>
              <w:spacing w:after="704" w:line="259" w:lineRule="auto"/>
              <w:ind w:left="0" w:right="0" w:firstLine="0"/>
            </w:pPr>
          </w:p>
        </w:tc>
      </w:tr>
    </w:tbl>
    <w:p w14:paraId="20D12BD2" w14:textId="77777777" w:rsidR="00E201F7" w:rsidRDefault="00567588">
      <w:pPr>
        <w:spacing w:after="0" w:line="259" w:lineRule="auto"/>
        <w:ind w:left="586" w:right="0" w:firstLine="0"/>
        <w:jc w:val="both"/>
      </w:pPr>
      <w:r>
        <w:rPr>
          <w:rFonts w:ascii="Arial" w:eastAsia="Arial" w:hAnsi="Arial" w:cs="Arial"/>
          <w:b w:val="0"/>
          <w:sz w:val="22"/>
        </w:rPr>
        <w:t xml:space="preserve"> </w:t>
      </w:r>
      <w:r>
        <w:rPr>
          <w:rFonts w:ascii="Arial" w:eastAsia="Arial" w:hAnsi="Arial" w:cs="Arial"/>
          <w:b w:val="0"/>
          <w:sz w:val="22"/>
        </w:rPr>
        <w:tab/>
        <w:t xml:space="preserve"> </w:t>
      </w:r>
    </w:p>
    <w:tbl>
      <w:tblPr>
        <w:tblStyle w:val="TableGrid"/>
        <w:tblW w:w="9489" w:type="dxa"/>
        <w:tblInd w:w="19" w:type="dxa"/>
        <w:tblCellMar>
          <w:left w:w="108" w:type="dxa"/>
          <w:bottom w:w="15" w:type="dxa"/>
          <w:right w:w="54" w:type="dxa"/>
        </w:tblCellMar>
        <w:tblLook w:val="04A0" w:firstRow="1" w:lastRow="0" w:firstColumn="1" w:lastColumn="0" w:noHBand="0" w:noVBand="1"/>
      </w:tblPr>
      <w:tblGrid>
        <w:gridCol w:w="9489"/>
      </w:tblGrid>
      <w:tr w:rsidR="00E201F7" w14:paraId="529C6451" w14:textId="77777777" w:rsidTr="00567588">
        <w:trPr>
          <w:trHeight w:val="524"/>
        </w:trPr>
        <w:tc>
          <w:tcPr>
            <w:tcW w:w="9489" w:type="dxa"/>
            <w:tcBorders>
              <w:top w:val="single" w:sz="4" w:space="0" w:color="000000"/>
              <w:left w:val="single" w:sz="4" w:space="0" w:color="000000"/>
              <w:bottom w:val="single" w:sz="8" w:space="0" w:color="4F81BD"/>
              <w:right w:val="single" w:sz="4" w:space="0" w:color="000000"/>
            </w:tcBorders>
            <w:shd w:val="clear" w:color="auto" w:fill="4F81BD"/>
            <w:vAlign w:val="bottom"/>
          </w:tcPr>
          <w:p w14:paraId="138AE5BE" w14:textId="77777777" w:rsidR="00E201F7" w:rsidRDefault="00567588">
            <w:pPr>
              <w:spacing w:after="0" w:line="259" w:lineRule="auto"/>
              <w:ind w:left="0" w:right="0" w:firstLine="0"/>
            </w:pPr>
            <w:r>
              <w:rPr>
                <w:sz w:val="28"/>
              </w:rPr>
              <w:t xml:space="preserve">Activity 11: Analysing complex graphs </w:t>
            </w:r>
          </w:p>
        </w:tc>
      </w:tr>
      <w:tr w:rsidR="00E201F7" w14:paraId="7498BCF0" w14:textId="77777777" w:rsidTr="00567588">
        <w:trPr>
          <w:trHeight w:val="12615"/>
        </w:trPr>
        <w:tc>
          <w:tcPr>
            <w:tcW w:w="9489" w:type="dxa"/>
            <w:tcBorders>
              <w:top w:val="single" w:sz="8" w:space="0" w:color="4F81BD"/>
              <w:left w:val="single" w:sz="8" w:space="0" w:color="4F81BD"/>
              <w:bottom w:val="single" w:sz="8" w:space="0" w:color="4F81BD"/>
              <w:right w:val="single" w:sz="8" w:space="0" w:color="4F81BD"/>
            </w:tcBorders>
            <w:vAlign w:val="bottom"/>
          </w:tcPr>
          <w:p w14:paraId="54C15D67" w14:textId="77777777" w:rsidR="00E201F7" w:rsidRDefault="00567588">
            <w:pPr>
              <w:spacing w:after="0" w:line="246" w:lineRule="auto"/>
              <w:ind w:left="0" w:right="0" w:firstLine="0"/>
            </w:pPr>
            <w:r>
              <w:t xml:space="preserve">The volume of air breathed in and out of the lungs during each breath is called the tidal volume. The breathing rate and tidal volume were measured for a cyclist pedaling at different speeds. The graph shows the results. </w:t>
            </w:r>
          </w:p>
          <w:p w14:paraId="19291A6D" w14:textId="77777777" w:rsidR="00E201F7" w:rsidRDefault="00567588">
            <w:pPr>
              <w:spacing w:after="0" w:line="259" w:lineRule="auto"/>
              <w:ind w:left="0" w:right="0" w:firstLine="0"/>
            </w:pPr>
            <w:r>
              <w:t xml:space="preserve"> </w:t>
            </w:r>
          </w:p>
          <w:p w14:paraId="58E7918D" w14:textId="77777777" w:rsidR="00E201F7" w:rsidRDefault="00567588">
            <w:pPr>
              <w:spacing w:after="59" w:line="259" w:lineRule="auto"/>
              <w:ind w:left="31" w:right="0" w:firstLine="0"/>
            </w:pPr>
            <w:r>
              <w:rPr>
                <w:noProof/>
              </w:rPr>
              <w:drawing>
                <wp:inline distT="0" distB="0" distL="0" distR="0" wp14:anchorId="643E9B77" wp14:editId="50DF1F69">
                  <wp:extent cx="5550195" cy="3413051"/>
                  <wp:effectExtent l="0" t="0" r="0" b="0"/>
                  <wp:docPr id="49928" name="Picture 49928"/>
                  <wp:cNvGraphicFramePr/>
                  <a:graphic xmlns:a="http://schemas.openxmlformats.org/drawingml/2006/main">
                    <a:graphicData uri="http://schemas.openxmlformats.org/drawingml/2006/picture">
                      <pic:pic xmlns:pic="http://schemas.openxmlformats.org/drawingml/2006/picture">
                        <pic:nvPicPr>
                          <pic:cNvPr id="49928" name="Picture 49928"/>
                          <pic:cNvPicPr/>
                        </pic:nvPicPr>
                        <pic:blipFill>
                          <a:blip r:embed="rId34"/>
                          <a:stretch>
                            <a:fillRect/>
                          </a:stretch>
                        </pic:blipFill>
                        <pic:spPr>
                          <a:xfrm>
                            <a:off x="0" y="0"/>
                            <a:ext cx="5556898" cy="3417173"/>
                          </a:xfrm>
                          <a:prstGeom prst="rect">
                            <a:avLst/>
                          </a:prstGeom>
                        </pic:spPr>
                      </pic:pic>
                    </a:graphicData>
                  </a:graphic>
                </wp:inline>
              </w:drawing>
            </w:r>
          </w:p>
          <w:p w14:paraId="46C7B2C7" w14:textId="77777777" w:rsidR="00E201F7" w:rsidRDefault="00567588">
            <w:pPr>
              <w:tabs>
                <w:tab w:val="center" w:pos="1926"/>
                <w:tab w:val="center" w:pos="3014"/>
                <w:tab w:val="center" w:pos="4103"/>
                <w:tab w:val="center" w:pos="5191"/>
                <w:tab w:val="center" w:pos="6279"/>
                <w:tab w:val="center" w:pos="7367"/>
              </w:tabs>
              <w:spacing w:after="0" w:line="259" w:lineRule="auto"/>
              <w:ind w:left="0" w:right="0" w:firstLine="0"/>
            </w:pPr>
            <w:r>
              <w:rPr>
                <w:b w:val="0"/>
                <w:sz w:val="22"/>
              </w:rPr>
              <w:tab/>
            </w:r>
            <w:r>
              <w:rPr>
                <w:rFonts w:ascii="Arial" w:eastAsia="Arial" w:hAnsi="Arial" w:cs="Arial"/>
                <w:b w:val="0"/>
                <w:sz w:val="21"/>
              </w:rPr>
              <w:t>0</w:t>
            </w:r>
            <w:r>
              <w:rPr>
                <w:rFonts w:ascii="Arial" w:eastAsia="Arial" w:hAnsi="Arial" w:cs="Arial"/>
                <w:b w:val="0"/>
                <w:sz w:val="21"/>
              </w:rPr>
              <w:tab/>
              <w:t>5</w:t>
            </w:r>
            <w:r>
              <w:rPr>
                <w:rFonts w:ascii="Arial" w:eastAsia="Arial" w:hAnsi="Arial" w:cs="Arial"/>
                <w:b w:val="0"/>
                <w:sz w:val="21"/>
              </w:rPr>
              <w:tab/>
              <w:t>10</w:t>
            </w:r>
            <w:r>
              <w:rPr>
                <w:rFonts w:ascii="Arial" w:eastAsia="Arial" w:hAnsi="Arial" w:cs="Arial"/>
                <w:b w:val="0"/>
                <w:sz w:val="21"/>
              </w:rPr>
              <w:tab/>
              <w:t>15</w:t>
            </w:r>
            <w:r>
              <w:rPr>
                <w:rFonts w:ascii="Arial" w:eastAsia="Arial" w:hAnsi="Arial" w:cs="Arial"/>
                <w:b w:val="0"/>
                <w:sz w:val="21"/>
              </w:rPr>
              <w:tab/>
              <w:t>20</w:t>
            </w:r>
            <w:r>
              <w:rPr>
                <w:rFonts w:ascii="Arial" w:eastAsia="Arial" w:hAnsi="Arial" w:cs="Arial"/>
                <w:b w:val="0"/>
                <w:sz w:val="21"/>
              </w:rPr>
              <w:tab/>
              <w:t>25</w:t>
            </w:r>
          </w:p>
          <w:p w14:paraId="76224CFD" w14:textId="77777777" w:rsidR="00E201F7" w:rsidRDefault="00567588">
            <w:pPr>
              <w:spacing w:after="98" w:line="259" w:lineRule="auto"/>
              <w:ind w:left="0" w:right="189" w:firstLine="0"/>
              <w:jc w:val="center"/>
            </w:pPr>
            <w:r>
              <w:rPr>
                <w:rFonts w:ascii="Arial" w:eastAsia="Arial" w:hAnsi="Arial" w:cs="Arial"/>
                <w:sz w:val="20"/>
              </w:rPr>
              <w:t>Cycling speed / km h</w:t>
            </w:r>
            <w:r>
              <w:rPr>
                <w:rFonts w:ascii="Arial" w:eastAsia="Arial" w:hAnsi="Arial" w:cs="Arial"/>
                <w:sz w:val="20"/>
                <w:vertAlign w:val="superscript"/>
              </w:rPr>
              <w:t xml:space="preserve">–1 </w:t>
            </w:r>
          </w:p>
          <w:p w14:paraId="1CF077CE" w14:textId="77777777" w:rsidR="00E201F7" w:rsidRDefault="00567588">
            <w:pPr>
              <w:spacing w:after="72" w:line="259" w:lineRule="auto"/>
              <w:ind w:left="0" w:right="0" w:firstLine="0"/>
              <w:jc w:val="right"/>
            </w:pPr>
            <w:r>
              <w:t xml:space="preserve"> </w:t>
            </w:r>
          </w:p>
          <w:p w14:paraId="5030D0E8" w14:textId="77777777" w:rsidR="00E201F7" w:rsidRDefault="00567588">
            <w:pPr>
              <w:spacing w:after="248" w:line="259" w:lineRule="auto"/>
              <w:ind w:left="0" w:right="0" w:firstLine="0"/>
            </w:pPr>
            <w:r>
              <w:t xml:space="preserve"> </w:t>
            </w:r>
          </w:p>
          <w:p w14:paraId="7BCB4186" w14:textId="77777777" w:rsidR="00E201F7" w:rsidRDefault="00567588">
            <w:pPr>
              <w:numPr>
                <w:ilvl w:val="0"/>
                <w:numId w:val="23"/>
              </w:numPr>
              <w:spacing w:after="213" w:line="259" w:lineRule="auto"/>
              <w:ind w:right="0" w:hanging="566"/>
            </w:pPr>
            <w:r>
              <w:t>What was the tidal volume when the cycling speed was 17 km h</w:t>
            </w:r>
            <w:r>
              <w:rPr>
                <w:b w:val="0"/>
                <w:vertAlign w:val="superscript"/>
              </w:rPr>
              <w:t>–</w:t>
            </w:r>
            <w:r>
              <w:rPr>
                <w:vertAlign w:val="superscript"/>
              </w:rPr>
              <w:t>1</w:t>
            </w:r>
            <w:r>
              <w:t xml:space="preserve">? </w:t>
            </w:r>
          </w:p>
          <w:p w14:paraId="3F9DAB70" w14:textId="77777777" w:rsidR="00E201F7" w:rsidRDefault="00567588">
            <w:pPr>
              <w:numPr>
                <w:ilvl w:val="0"/>
                <w:numId w:val="23"/>
              </w:numPr>
              <w:spacing w:after="230" w:line="259" w:lineRule="auto"/>
              <w:ind w:right="0" w:hanging="566"/>
            </w:pPr>
            <w:r>
              <w:t>What was the breathing rate when the cycling speed was 8 km h</w:t>
            </w:r>
            <w:r>
              <w:rPr>
                <w:b w:val="0"/>
                <w:vertAlign w:val="superscript"/>
              </w:rPr>
              <w:t>–</w:t>
            </w:r>
            <w:r>
              <w:rPr>
                <w:vertAlign w:val="superscript"/>
              </w:rPr>
              <w:t>1</w:t>
            </w:r>
            <w:r>
              <w:t xml:space="preserve">? </w:t>
            </w:r>
          </w:p>
          <w:p w14:paraId="1EC6C7F9" w14:textId="77777777" w:rsidR="00E201F7" w:rsidRDefault="00567588">
            <w:pPr>
              <w:numPr>
                <w:ilvl w:val="0"/>
                <w:numId w:val="23"/>
              </w:numPr>
              <w:spacing w:after="194" w:line="259" w:lineRule="auto"/>
              <w:ind w:right="0" w:hanging="566"/>
            </w:pPr>
            <w:r>
              <w:t xml:space="preserve">What was the change in breathing rate when the cyclist changed from  </w:t>
            </w:r>
          </w:p>
          <w:p w14:paraId="4AF25E98" w14:textId="77777777" w:rsidR="00E201F7" w:rsidRDefault="00567588">
            <w:pPr>
              <w:spacing w:after="223" w:line="259" w:lineRule="auto"/>
              <w:ind w:left="600" w:right="0" w:firstLine="0"/>
            </w:pPr>
            <w:r>
              <w:t>10 to 20 km h</w:t>
            </w:r>
            <w:r>
              <w:rPr>
                <w:b w:val="0"/>
                <w:vertAlign w:val="superscript"/>
              </w:rPr>
              <w:t>–</w:t>
            </w:r>
            <w:r>
              <w:rPr>
                <w:vertAlign w:val="superscript"/>
              </w:rPr>
              <w:t>1</w:t>
            </w:r>
            <w:r>
              <w:t xml:space="preserve">? Express this as a percentage. </w:t>
            </w:r>
          </w:p>
          <w:p w14:paraId="4F23BD77" w14:textId="77777777" w:rsidR="00E201F7" w:rsidRDefault="00567588">
            <w:pPr>
              <w:numPr>
                <w:ilvl w:val="0"/>
                <w:numId w:val="23"/>
              </w:numPr>
              <w:spacing w:after="183" w:line="259" w:lineRule="auto"/>
              <w:ind w:right="0" w:hanging="566"/>
            </w:pPr>
            <w:r>
              <w:t xml:space="preserve">At what speed did the breathing rate start to increase? </w:t>
            </w:r>
          </w:p>
          <w:p w14:paraId="29286CAD" w14:textId="77777777" w:rsidR="00E201F7" w:rsidRDefault="00567588">
            <w:pPr>
              <w:numPr>
                <w:ilvl w:val="0"/>
                <w:numId w:val="23"/>
              </w:numPr>
              <w:spacing w:after="225" w:line="278" w:lineRule="auto"/>
              <w:ind w:right="0" w:hanging="566"/>
            </w:pPr>
            <w:r>
              <w:t>The tidal volume increased linearly with cycling speed up to about 10 km h</w:t>
            </w:r>
            <w:r>
              <w:rPr>
                <w:b w:val="0"/>
                <w:vertAlign w:val="superscript"/>
              </w:rPr>
              <w:t>–</w:t>
            </w:r>
            <w:r>
              <w:rPr>
                <w:vertAlign w:val="superscript"/>
              </w:rPr>
              <w:t>1</w:t>
            </w:r>
            <w:r>
              <w:t>. Calculate the increase in volume for each increase in speed of 1 km h</w:t>
            </w:r>
            <w:r>
              <w:rPr>
                <w:b w:val="0"/>
                <w:vertAlign w:val="superscript"/>
              </w:rPr>
              <w:t>–</w:t>
            </w:r>
            <w:r>
              <w:rPr>
                <w:vertAlign w:val="superscript"/>
              </w:rPr>
              <w:t>1</w:t>
            </w:r>
            <w:r>
              <w:t xml:space="preserve">.  </w:t>
            </w:r>
          </w:p>
          <w:p w14:paraId="0EDDF8A6" w14:textId="77777777" w:rsidR="00E201F7" w:rsidRDefault="00567588">
            <w:pPr>
              <w:numPr>
                <w:ilvl w:val="0"/>
                <w:numId w:val="23"/>
              </w:numPr>
              <w:spacing w:after="0" w:line="259" w:lineRule="auto"/>
              <w:ind w:right="0" w:hanging="566"/>
            </w:pPr>
            <w:r>
              <w:t xml:space="preserve">For this initial linear section, what is the equation of the tidal volume line?  Hint: use </w:t>
            </w:r>
            <w:r>
              <w:rPr>
                <w:rFonts w:ascii="Times New Roman" w:eastAsia="Times New Roman" w:hAnsi="Times New Roman" w:cs="Times New Roman"/>
                <w:b w:val="0"/>
                <w:i/>
              </w:rPr>
              <w:t>y</w:t>
            </w:r>
            <w:r>
              <w:rPr>
                <w:rFonts w:ascii="Times New Roman" w:eastAsia="Times New Roman" w:hAnsi="Times New Roman" w:cs="Times New Roman"/>
                <w:b w:val="0"/>
              </w:rPr>
              <w:t>=</w:t>
            </w:r>
            <w:r>
              <w:rPr>
                <w:rFonts w:ascii="Times New Roman" w:eastAsia="Times New Roman" w:hAnsi="Times New Roman" w:cs="Times New Roman"/>
                <w:b w:val="0"/>
                <w:i/>
              </w:rPr>
              <w:t>mx</w:t>
            </w:r>
            <w:r>
              <w:rPr>
                <w:rFonts w:ascii="Times New Roman" w:eastAsia="Times New Roman" w:hAnsi="Times New Roman" w:cs="Times New Roman"/>
                <w:b w:val="0"/>
              </w:rPr>
              <w:t xml:space="preserve"> + </w:t>
            </w:r>
            <w:r>
              <w:rPr>
                <w:rFonts w:ascii="Times New Roman" w:eastAsia="Times New Roman" w:hAnsi="Times New Roman" w:cs="Times New Roman"/>
                <w:b w:val="0"/>
                <w:i/>
              </w:rPr>
              <w:t>c</w:t>
            </w:r>
            <w:r>
              <w:t xml:space="preserve"> </w:t>
            </w:r>
          </w:p>
        </w:tc>
      </w:tr>
    </w:tbl>
    <w:p w14:paraId="22952BB7" w14:textId="77777777" w:rsidR="00E201F7" w:rsidRDefault="00567588">
      <w:pPr>
        <w:spacing w:after="0" w:line="259" w:lineRule="auto"/>
        <w:ind w:left="586" w:right="0" w:firstLine="0"/>
        <w:jc w:val="both"/>
      </w:pPr>
      <w:r>
        <w:rPr>
          <w:rFonts w:ascii="Arial" w:eastAsia="Arial" w:hAnsi="Arial" w:cs="Arial"/>
          <w:b w:val="0"/>
          <w:sz w:val="22"/>
        </w:rPr>
        <w:t xml:space="preserve"> </w:t>
      </w:r>
    </w:p>
    <w:sectPr w:rsidR="00E201F7">
      <w:headerReference w:type="default" r:id="rId35"/>
      <w:footerReference w:type="even" r:id="rId36"/>
      <w:footerReference w:type="default" r:id="rId37"/>
      <w:footerReference w:type="first" r:id="rId38"/>
      <w:pgSz w:w="11906" w:h="16838"/>
      <w:pgMar w:top="1446" w:right="1514" w:bottom="1454" w:left="121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5EE2B" w14:textId="77777777" w:rsidR="00DC3C21" w:rsidRDefault="00DC3C21">
      <w:pPr>
        <w:spacing w:after="0" w:line="240" w:lineRule="auto"/>
      </w:pPr>
      <w:r>
        <w:separator/>
      </w:r>
    </w:p>
  </w:endnote>
  <w:endnote w:type="continuationSeparator" w:id="0">
    <w:p w14:paraId="79A290F4" w14:textId="77777777" w:rsidR="00DC3C21" w:rsidRDefault="00DC3C21">
      <w:pPr>
        <w:spacing w:after="0" w:line="240" w:lineRule="auto"/>
      </w:pPr>
      <w:r>
        <w:continuationSeparator/>
      </w:r>
    </w:p>
  </w:endnote>
  <w:endnote w:type="continuationNotice" w:id="1">
    <w:p w14:paraId="61C87DDF" w14:textId="77777777" w:rsidR="005C3008" w:rsidRDefault="005C30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4AC26" w14:textId="77777777" w:rsidR="00DC3C21" w:rsidRDefault="00DC3C21">
    <w:pPr>
      <w:spacing w:after="0" w:line="259" w:lineRule="auto"/>
      <w:ind w:left="0" w:firstLine="0"/>
      <w:jc w:val="right"/>
    </w:pPr>
    <w:r>
      <w:fldChar w:fldCharType="begin"/>
    </w:r>
    <w:r>
      <w:instrText xml:space="preserve"> PAGE   \* MERGEFORMAT </w:instrText>
    </w:r>
    <w:r>
      <w:fldChar w:fldCharType="separate"/>
    </w:r>
    <w:r>
      <w:rPr>
        <w:rFonts w:ascii="Arial" w:eastAsia="Arial" w:hAnsi="Arial" w:cs="Arial"/>
        <w:b w:val="0"/>
        <w:sz w:val="18"/>
      </w:rPr>
      <w:t>1</w:t>
    </w:r>
    <w:r>
      <w:rPr>
        <w:rFonts w:ascii="Arial" w:eastAsia="Arial" w:hAnsi="Arial" w:cs="Arial"/>
        <w:b w:val="0"/>
        <w:sz w:val="18"/>
      </w:rPr>
      <w:fldChar w:fldCharType="end"/>
    </w:r>
    <w:r>
      <w:rPr>
        <w:rFonts w:ascii="Arial" w:eastAsia="Arial" w:hAnsi="Arial" w:cs="Arial"/>
        <w:b w:val="0"/>
        <w:sz w:val="18"/>
      </w:rPr>
      <w:t xml:space="preserve"> </w:t>
    </w:r>
  </w:p>
  <w:p w14:paraId="161D1608" w14:textId="77777777" w:rsidR="00DC3C21" w:rsidRDefault="00DC3C21">
    <w:pPr>
      <w:spacing w:after="0" w:line="259" w:lineRule="auto"/>
      <w:ind w:left="586" w:right="0" w:firstLine="0"/>
    </w:pPr>
    <w:r>
      <w:rPr>
        <w:rFonts w:ascii="Arial" w:eastAsia="Arial" w:hAnsi="Arial" w:cs="Arial"/>
        <w:b w:val="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EC96F" w14:textId="2448E148" w:rsidR="00DC3C21" w:rsidRDefault="00DC3C21">
    <w:pPr>
      <w:spacing w:after="0" w:line="259" w:lineRule="auto"/>
      <w:ind w:left="0" w:firstLine="0"/>
      <w:jc w:val="right"/>
    </w:pPr>
    <w:r>
      <w:fldChar w:fldCharType="begin"/>
    </w:r>
    <w:r>
      <w:instrText xml:space="preserve"> PAGE   \* MERGEFORMAT </w:instrText>
    </w:r>
    <w:r>
      <w:fldChar w:fldCharType="separate"/>
    </w:r>
    <w:r w:rsidR="005C3008" w:rsidRPr="005C3008">
      <w:rPr>
        <w:rFonts w:ascii="Arial" w:eastAsia="Arial" w:hAnsi="Arial" w:cs="Arial"/>
        <w:b w:val="0"/>
        <w:noProof/>
        <w:sz w:val="18"/>
      </w:rPr>
      <w:t>8</w:t>
    </w:r>
    <w:r>
      <w:rPr>
        <w:rFonts w:ascii="Arial" w:eastAsia="Arial" w:hAnsi="Arial" w:cs="Arial"/>
        <w:b w:val="0"/>
        <w:sz w:val="18"/>
      </w:rPr>
      <w:fldChar w:fldCharType="end"/>
    </w:r>
    <w:r>
      <w:rPr>
        <w:rFonts w:ascii="Arial" w:eastAsia="Arial" w:hAnsi="Arial" w:cs="Arial"/>
        <w:b w:val="0"/>
        <w:sz w:val="18"/>
      </w:rPr>
      <w:t xml:space="preserve"> </w:t>
    </w:r>
  </w:p>
  <w:p w14:paraId="74F270D3" w14:textId="77777777" w:rsidR="00DC3C21" w:rsidRDefault="00DC3C21">
    <w:pPr>
      <w:spacing w:after="0" w:line="259" w:lineRule="auto"/>
      <w:ind w:left="586" w:right="0" w:firstLine="0"/>
    </w:pPr>
    <w:r>
      <w:rPr>
        <w:rFonts w:ascii="Arial" w:eastAsia="Arial" w:hAnsi="Arial" w:cs="Arial"/>
        <w:b w:val="0"/>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7CCAF" w14:textId="77777777" w:rsidR="00DC3C21" w:rsidRDefault="00DC3C21">
    <w:pPr>
      <w:spacing w:after="0" w:line="259" w:lineRule="auto"/>
      <w:ind w:left="0" w:firstLine="0"/>
      <w:jc w:val="right"/>
    </w:pPr>
    <w:r>
      <w:fldChar w:fldCharType="begin"/>
    </w:r>
    <w:r>
      <w:instrText xml:space="preserve"> PAGE   \* MERGEFORMAT </w:instrText>
    </w:r>
    <w:r>
      <w:fldChar w:fldCharType="separate"/>
    </w:r>
    <w:r>
      <w:rPr>
        <w:rFonts w:ascii="Arial" w:eastAsia="Arial" w:hAnsi="Arial" w:cs="Arial"/>
        <w:b w:val="0"/>
        <w:sz w:val="18"/>
      </w:rPr>
      <w:t>1</w:t>
    </w:r>
    <w:r>
      <w:rPr>
        <w:rFonts w:ascii="Arial" w:eastAsia="Arial" w:hAnsi="Arial" w:cs="Arial"/>
        <w:b w:val="0"/>
        <w:sz w:val="18"/>
      </w:rPr>
      <w:fldChar w:fldCharType="end"/>
    </w:r>
    <w:r>
      <w:rPr>
        <w:rFonts w:ascii="Arial" w:eastAsia="Arial" w:hAnsi="Arial" w:cs="Arial"/>
        <w:b w:val="0"/>
        <w:sz w:val="18"/>
      </w:rPr>
      <w:t xml:space="preserve"> </w:t>
    </w:r>
  </w:p>
  <w:p w14:paraId="32744538" w14:textId="77777777" w:rsidR="00DC3C21" w:rsidRDefault="00DC3C21">
    <w:pPr>
      <w:spacing w:after="0" w:line="259" w:lineRule="auto"/>
      <w:ind w:left="586" w:right="0" w:firstLine="0"/>
    </w:pPr>
    <w:r>
      <w:rPr>
        <w:rFonts w:ascii="Arial" w:eastAsia="Arial" w:hAnsi="Arial" w:cs="Arial"/>
        <w:b w:val="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38305" w14:textId="77777777" w:rsidR="00DC3C21" w:rsidRDefault="00DC3C21">
      <w:pPr>
        <w:spacing w:after="0" w:line="240" w:lineRule="auto"/>
      </w:pPr>
      <w:r>
        <w:separator/>
      </w:r>
    </w:p>
  </w:footnote>
  <w:footnote w:type="continuationSeparator" w:id="0">
    <w:p w14:paraId="0E595C24" w14:textId="77777777" w:rsidR="00DC3C21" w:rsidRDefault="00DC3C21">
      <w:pPr>
        <w:spacing w:after="0" w:line="240" w:lineRule="auto"/>
      </w:pPr>
      <w:r>
        <w:continuationSeparator/>
      </w:r>
    </w:p>
  </w:footnote>
  <w:footnote w:type="continuationNotice" w:id="1">
    <w:p w14:paraId="6CF168BD" w14:textId="77777777" w:rsidR="005C3008" w:rsidRDefault="005C30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0081C" w14:textId="77777777" w:rsidR="005C3008" w:rsidRDefault="005C3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7D9F"/>
    <w:multiLevelType w:val="hybridMultilevel"/>
    <w:tmpl w:val="FF70FF1E"/>
    <w:lvl w:ilvl="0" w:tplc="E7821A82">
      <w:start w:val="1"/>
      <w:numFmt w:val="decimal"/>
      <w:lvlText w:val="%1."/>
      <w:lvlJc w:val="left"/>
      <w:pPr>
        <w:ind w:left="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7202D32">
      <w:start w:val="1"/>
      <w:numFmt w:val="lowerLetter"/>
      <w:lvlText w:val="%2"/>
      <w:lvlJc w:val="left"/>
      <w:pPr>
        <w:ind w:left="12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E6C3A28">
      <w:start w:val="1"/>
      <w:numFmt w:val="lowerRoman"/>
      <w:lvlText w:val="%3"/>
      <w:lvlJc w:val="left"/>
      <w:pPr>
        <w:ind w:left="19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6D4A99E">
      <w:start w:val="1"/>
      <w:numFmt w:val="decimal"/>
      <w:lvlText w:val="%4"/>
      <w:lvlJc w:val="left"/>
      <w:pPr>
        <w:ind w:left="26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30217A4">
      <w:start w:val="1"/>
      <w:numFmt w:val="lowerLetter"/>
      <w:lvlText w:val="%5"/>
      <w:lvlJc w:val="left"/>
      <w:pPr>
        <w:ind w:left="33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274BEC8">
      <w:start w:val="1"/>
      <w:numFmt w:val="lowerRoman"/>
      <w:lvlText w:val="%6"/>
      <w:lvlJc w:val="left"/>
      <w:pPr>
        <w:ind w:left="41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20AD216">
      <w:start w:val="1"/>
      <w:numFmt w:val="decimal"/>
      <w:lvlText w:val="%7"/>
      <w:lvlJc w:val="left"/>
      <w:pPr>
        <w:ind w:left="48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424DF6C">
      <w:start w:val="1"/>
      <w:numFmt w:val="lowerLetter"/>
      <w:lvlText w:val="%8"/>
      <w:lvlJc w:val="left"/>
      <w:pPr>
        <w:ind w:left="55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0083DEE">
      <w:start w:val="1"/>
      <w:numFmt w:val="lowerRoman"/>
      <w:lvlText w:val="%9"/>
      <w:lvlJc w:val="left"/>
      <w:pPr>
        <w:ind w:left="62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A93B56"/>
    <w:multiLevelType w:val="hybridMultilevel"/>
    <w:tmpl w:val="2312D700"/>
    <w:lvl w:ilvl="0" w:tplc="C0F06F42">
      <w:start w:val="1"/>
      <w:numFmt w:val="bullet"/>
      <w:lvlText w:val="•"/>
      <w:lvlJc w:val="left"/>
      <w:pPr>
        <w:ind w:left="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224D5EA">
      <w:start w:val="1"/>
      <w:numFmt w:val="bullet"/>
      <w:lvlText w:val="o"/>
      <w:lvlJc w:val="left"/>
      <w:pPr>
        <w:ind w:left="1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F8F97C">
      <w:start w:val="1"/>
      <w:numFmt w:val="bullet"/>
      <w:lvlText w:val="▪"/>
      <w:lvlJc w:val="left"/>
      <w:pPr>
        <w:ind w:left="1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981CD4">
      <w:start w:val="1"/>
      <w:numFmt w:val="bullet"/>
      <w:lvlText w:val="•"/>
      <w:lvlJc w:val="left"/>
      <w:pPr>
        <w:ind w:left="2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37EE588">
      <w:start w:val="1"/>
      <w:numFmt w:val="bullet"/>
      <w:lvlText w:val="o"/>
      <w:lvlJc w:val="left"/>
      <w:pPr>
        <w:ind w:left="3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2662132">
      <w:start w:val="1"/>
      <w:numFmt w:val="bullet"/>
      <w:lvlText w:val="▪"/>
      <w:lvlJc w:val="left"/>
      <w:pPr>
        <w:ind w:left="3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C9E2E3A">
      <w:start w:val="1"/>
      <w:numFmt w:val="bullet"/>
      <w:lvlText w:val="•"/>
      <w:lvlJc w:val="left"/>
      <w:pPr>
        <w:ind w:left="4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80AE092">
      <w:start w:val="1"/>
      <w:numFmt w:val="bullet"/>
      <w:lvlText w:val="o"/>
      <w:lvlJc w:val="left"/>
      <w:pPr>
        <w:ind w:left="5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14018D4">
      <w:start w:val="1"/>
      <w:numFmt w:val="bullet"/>
      <w:lvlText w:val="▪"/>
      <w:lvlJc w:val="left"/>
      <w:pPr>
        <w:ind w:left="6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426957"/>
    <w:multiLevelType w:val="hybridMultilevel"/>
    <w:tmpl w:val="D76A961C"/>
    <w:lvl w:ilvl="0" w:tplc="21681088">
      <w:start w:val="1"/>
      <w:numFmt w:val="decimal"/>
      <w:lvlText w:val="%1."/>
      <w:lvlJc w:val="left"/>
      <w:pPr>
        <w:ind w:left="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974A012">
      <w:start w:val="1"/>
      <w:numFmt w:val="lowerLetter"/>
      <w:lvlText w:val="%2"/>
      <w:lvlJc w:val="left"/>
      <w:pPr>
        <w:ind w:left="12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E708E9C">
      <w:start w:val="1"/>
      <w:numFmt w:val="lowerRoman"/>
      <w:lvlText w:val="%3"/>
      <w:lvlJc w:val="left"/>
      <w:pPr>
        <w:ind w:left="19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E329384">
      <w:start w:val="1"/>
      <w:numFmt w:val="decimal"/>
      <w:lvlText w:val="%4"/>
      <w:lvlJc w:val="left"/>
      <w:pPr>
        <w:ind w:left="26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C38EFEE">
      <w:start w:val="1"/>
      <w:numFmt w:val="lowerLetter"/>
      <w:lvlText w:val="%5"/>
      <w:lvlJc w:val="left"/>
      <w:pPr>
        <w:ind w:left="33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827188">
      <w:start w:val="1"/>
      <w:numFmt w:val="lowerRoman"/>
      <w:lvlText w:val="%6"/>
      <w:lvlJc w:val="left"/>
      <w:pPr>
        <w:ind w:left="41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AAEF440">
      <w:start w:val="1"/>
      <w:numFmt w:val="decimal"/>
      <w:lvlText w:val="%7"/>
      <w:lvlJc w:val="left"/>
      <w:pPr>
        <w:ind w:left="48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BC2B62E">
      <w:start w:val="1"/>
      <w:numFmt w:val="lowerLetter"/>
      <w:lvlText w:val="%8"/>
      <w:lvlJc w:val="left"/>
      <w:pPr>
        <w:ind w:left="55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9827AC2">
      <w:start w:val="1"/>
      <w:numFmt w:val="lowerRoman"/>
      <w:lvlText w:val="%9"/>
      <w:lvlJc w:val="left"/>
      <w:pPr>
        <w:ind w:left="62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4344C9"/>
    <w:multiLevelType w:val="hybridMultilevel"/>
    <w:tmpl w:val="4C3601EA"/>
    <w:lvl w:ilvl="0" w:tplc="E0C448FC">
      <w:start w:val="1"/>
      <w:numFmt w:val="decimal"/>
      <w:lvlText w:val="%1."/>
      <w:lvlJc w:val="left"/>
      <w:pPr>
        <w:ind w:left="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CA8DF30">
      <w:start w:val="1"/>
      <w:numFmt w:val="lowerLetter"/>
      <w:lvlText w:val="%2"/>
      <w:lvlJc w:val="left"/>
      <w:pPr>
        <w:ind w:left="11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20E1C50">
      <w:start w:val="1"/>
      <w:numFmt w:val="lowerRoman"/>
      <w:lvlText w:val="%3"/>
      <w:lvlJc w:val="left"/>
      <w:pPr>
        <w:ind w:left="19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A2EFE9A">
      <w:start w:val="1"/>
      <w:numFmt w:val="decimal"/>
      <w:lvlText w:val="%4"/>
      <w:lvlJc w:val="left"/>
      <w:pPr>
        <w:ind w:left="26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0A0E950">
      <w:start w:val="1"/>
      <w:numFmt w:val="lowerLetter"/>
      <w:lvlText w:val="%5"/>
      <w:lvlJc w:val="left"/>
      <w:pPr>
        <w:ind w:left="33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71063F6">
      <w:start w:val="1"/>
      <w:numFmt w:val="lowerRoman"/>
      <w:lvlText w:val="%6"/>
      <w:lvlJc w:val="left"/>
      <w:pPr>
        <w:ind w:left="40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E3816C8">
      <w:start w:val="1"/>
      <w:numFmt w:val="decimal"/>
      <w:lvlText w:val="%7"/>
      <w:lvlJc w:val="left"/>
      <w:pPr>
        <w:ind w:left="47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CDA1B7C">
      <w:start w:val="1"/>
      <w:numFmt w:val="lowerLetter"/>
      <w:lvlText w:val="%8"/>
      <w:lvlJc w:val="left"/>
      <w:pPr>
        <w:ind w:left="55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C3F07E24">
      <w:start w:val="1"/>
      <w:numFmt w:val="lowerRoman"/>
      <w:lvlText w:val="%9"/>
      <w:lvlJc w:val="left"/>
      <w:pPr>
        <w:ind w:left="62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D254EC"/>
    <w:multiLevelType w:val="hybridMultilevel"/>
    <w:tmpl w:val="348A0C14"/>
    <w:lvl w:ilvl="0" w:tplc="B9904F38">
      <w:start w:val="1"/>
      <w:numFmt w:val="bullet"/>
      <w:lvlText w:val="•"/>
      <w:lvlJc w:val="left"/>
      <w:pPr>
        <w:ind w:left="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94CEB78">
      <w:start w:val="1"/>
      <w:numFmt w:val="bullet"/>
      <w:lvlText w:val="o"/>
      <w:lvlJc w:val="left"/>
      <w:pPr>
        <w:ind w:left="1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B2C156">
      <w:start w:val="1"/>
      <w:numFmt w:val="bullet"/>
      <w:lvlText w:val="▪"/>
      <w:lvlJc w:val="left"/>
      <w:pPr>
        <w:ind w:left="1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BA0DCA2">
      <w:start w:val="1"/>
      <w:numFmt w:val="bullet"/>
      <w:lvlText w:val="•"/>
      <w:lvlJc w:val="left"/>
      <w:pPr>
        <w:ind w:left="2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A4D976">
      <w:start w:val="1"/>
      <w:numFmt w:val="bullet"/>
      <w:lvlText w:val="o"/>
      <w:lvlJc w:val="left"/>
      <w:pPr>
        <w:ind w:left="3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4420B72">
      <w:start w:val="1"/>
      <w:numFmt w:val="bullet"/>
      <w:lvlText w:val="▪"/>
      <w:lvlJc w:val="left"/>
      <w:pPr>
        <w:ind w:left="3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52440A0">
      <w:start w:val="1"/>
      <w:numFmt w:val="bullet"/>
      <w:lvlText w:val="•"/>
      <w:lvlJc w:val="left"/>
      <w:pPr>
        <w:ind w:left="4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A968826">
      <w:start w:val="1"/>
      <w:numFmt w:val="bullet"/>
      <w:lvlText w:val="o"/>
      <w:lvlJc w:val="left"/>
      <w:pPr>
        <w:ind w:left="5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4ECCCBE">
      <w:start w:val="1"/>
      <w:numFmt w:val="bullet"/>
      <w:lvlText w:val="▪"/>
      <w:lvlJc w:val="left"/>
      <w:pPr>
        <w:ind w:left="6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FB554D"/>
    <w:multiLevelType w:val="hybridMultilevel"/>
    <w:tmpl w:val="88907608"/>
    <w:lvl w:ilvl="0" w:tplc="97D0A0D2">
      <w:start w:val="5"/>
      <w:numFmt w:val="decimal"/>
      <w:lvlText w:val="%1"/>
      <w:lvlJc w:val="left"/>
      <w:pPr>
        <w:ind w:left="99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C46FA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540A08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4EADAF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722CB9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720438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8F0273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218860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8DE11E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AB6629"/>
    <w:multiLevelType w:val="hybridMultilevel"/>
    <w:tmpl w:val="08AE6F4E"/>
    <w:lvl w:ilvl="0" w:tplc="84E25648">
      <w:start w:val="1"/>
      <w:numFmt w:val="bullet"/>
      <w:lvlText w:val="•"/>
      <w:lvlJc w:val="left"/>
      <w:pPr>
        <w:ind w:left="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CE59C4">
      <w:start w:val="1"/>
      <w:numFmt w:val="bullet"/>
      <w:lvlText w:val="o"/>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834AB58">
      <w:start w:val="1"/>
      <w:numFmt w:val="bullet"/>
      <w:lvlText w:val="▪"/>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32053A">
      <w:start w:val="1"/>
      <w:numFmt w:val="bullet"/>
      <w:lvlText w:val="•"/>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62FA88">
      <w:start w:val="1"/>
      <w:numFmt w:val="bullet"/>
      <w:lvlText w:val="o"/>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F6E1E2">
      <w:start w:val="1"/>
      <w:numFmt w:val="bullet"/>
      <w:lvlText w:val="▪"/>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267378">
      <w:start w:val="1"/>
      <w:numFmt w:val="bullet"/>
      <w:lvlText w:val="•"/>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40C4D36">
      <w:start w:val="1"/>
      <w:numFmt w:val="bullet"/>
      <w:lvlText w:val="o"/>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385878">
      <w:start w:val="1"/>
      <w:numFmt w:val="bullet"/>
      <w:lvlText w:val="▪"/>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EE288A"/>
    <w:multiLevelType w:val="hybridMultilevel"/>
    <w:tmpl w:val="02C46E4A"/>
    <w:lvl w:ilvl="0" w:tplc="7B5618B8">
      <w:start w:val="1"/>
      <w:numFmt w:val="bullet"/>
      <w:lvlText w:val="•"/>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B4889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4CCB9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4615D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1AED8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9CE94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C8B33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FED33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8442D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1B2731"/>
    <w:multiLevelType w:val="hybridMultilevel"/>
    <w:tmpl w:val="9468EDBA"/>
    <w:lvl w:ilvl="0" w:tplc="9C0E6DFC">
      <w:start w:val="1"/>
      <w:numFmt w:val="decimal"/>
      <w:lvlText w:val="%1."/>
      <w:lvlJc w:val="left"/>
      <w:pPr>
        <w:ind w:left="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F044ED0">
      <w:start w:val="1"/>
      <w:numFmt w:val="lowerLetter"/>
      <w:lvlText w:val="%2"/>
      <w:lvlJc w:val="left"/>
      <w:pPr>
        <w:ind w:left="12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19E360E">
      <w:start w:val="1"/>
      <w:numFmt w:val="lowerRoman"/>
      <w:lvlText w:val="%3"/>
      <w:lvlJc w:val="left"/>
      <w:pPr>
        <w:ind w:left="19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5E2F602">
      <w:start w:val="1"/>
      <w:numFmt w:val="decimal"/>
      <w:lvlText w:val="%4"/>
      <w:lvlJc w:val="left"/>
      <w:pPr>
        <w:ind w:left="26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FCA13FC">
      <w:start w:val="1"/>
      <w:numFmt w:val="lowerLetter"/>
      <w:lvlText w:val="%5"/>
      <w:lvlJc w:val="left"/>
      <w:pPr>
        <w:ind w:left="33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F66B908">
      <w:start w:val="1"/>
      <w:numFmt w:val="lowerRoman"/>
      <w:lvlText w:val="%6"/>
      <w:lvlJc w:val="left"/>
      <w:pPr>
        <w:ind w:left="41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D64C958">
      <w:start w:val="1"/>
      <w:numFmt w:val="decimal"/>
      <w:lvlText w:val="%7"/>
      <w:lvlJc w:val="left"/>
      <w:pPr>
        <w:ind w:left="48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694806A">
      <w:start w:val="1"/>
      <w:numFmt w:val="lowerLetter"/>
      <w:lvlText w:val="%8"/>
      <w:lvlJc w:val="left"/>
      <w:pPr>
        <w:ind w:left="55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CA2ED22C">
      <w:start w:val="1"/>
      <w:numFmt w:val="lowerRoman"/>
      <w:lvlText w:val="%9"/>
      <w:lvlJc w:val="left"/>
      <w:pPr>
        <w:ind w:left="62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5681680"/>
    <w:multiLevelType w:val="hybridMultilevel"/>
    <w:tmpl w:val="AF1AE628"/>
    <w:lvl w:ilvl="0" w:tplc="13F4DF82">
      <w:start w:val="1"/>
      <w:numFmt w:val="bullet"/>
      <w:lvlText w:val="•"/>
      <w:lvlJc w:val="left"/>
      <w:pPr>
        <w:ind w:left="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95283FA">
      <w:start w:val="1"/>
      <w:numFmt w:val="bullet"/>
      <w:lvlText w:val="o"/>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4705F06">
      <w:start w:val="1"/>
      <w:numFmt w:val="bullet"/>
      <w:lvlText w:val="▪"/>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E943150">
      <w:start w:val="1"/>
      <w:numFmt w:val="bullet"/>
      <w:lvlText w:val="•"/>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36E5750">
      <w:start w:val="1"/>
      <w:numFmt w:val="bullet"/>
      <w:lvlText w:val="o"/>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C20AC6">
      <w:start w:val="1"/>
      <w:numFmt w:val="bullet"/>
      <w:lvlText w:val="▪"/>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86A760">
      <w:start w:val="1"/>
      <w:numFmt w:val="bullet"/>
      <w:lvlText w:val="•"/>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687FA8">
      <w:start w:val="1"/>
      <w:numFmt w:val="bullet"/>
      <w:lvlText w:val="o"/>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863CCC">
      <w:start w:val="1"/>
      <w:numFmt w:val="bullet"/>
      <w:lvlText w:val="▪"/>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5C039B2"/>
    <w:multiLevelType w:val="hybridMultilevel"/>
    <w:tmpl w:val="3080E4C2"/>
    <w:lvl w:ilvl="0" w:tplc="6FB02CEC">
      <w:start w:val="1"/>
      <w:numFmt w:val="bullet"/>
      <w:lvlText w:val="•"/>
      <w:lvlJc w:val="left"/>
      <w:pPr>
        <w:ind w:left="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228C86C">
      <w:start w:val="1"/>
      <w:numFmt w:val="bullet"/>
      <w:lvlText w:val="o"/>
      <w:lvlJc w:val="left"/>
      <w:pPr>
        <w:ind w:left="1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A25908">
      <w:start w:val="1"/>
      <w:numFmt w:val="bullet"/>
      <w:lvlText w:val="▪"/>
      <w:lvlJc w:val="left"/>
      <w:pPr>
        <w:ind w:left="1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A0C792">
      <w:start w:val="1"/>
      <w:numFmt w:val="bullet"/>
      <w:lvlText w:val="•"/>
      <w:lvlJc w:val="left"/>
      <w:pPr>
        <w:ind w:left="2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909228">
      <w:start w:val="1"/>
      <w:numFmt w:val="bullet"/>
      <w:lvlText w:val="o"/>
      <w:lvlJc w:val="left"/>
      <w:pPr>
        <w:ind w:left="3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38A1B4">
      <w:start w:val="1"/>
      <w:numFmt w:val="bullet"/>
      <w:lvlText w:val="▪"/>
      <w:lvlJc w:val="left"/>
      <w:pPr>
        <w:ind w:left="3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A6B1D4">
      <w:start w:val="1"/>
      <w:numFmt w:val="bullet"/>
      <w:lvlText w:val="•"/>
      <w:lvlJc w:val="left"/>
      <w:pPr>
        <w:ind w:left="4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78C966">
      <w:start w:val="1"/>
      <w:numFmt w:val="bullet"/>
      <w:lvlText w:val="o"/>
      <w:lvlJc w:val="left"/>
      <w:pPr>
        <w:ind w:left="5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3688C4">
      <w:start w:val="1"/>
      <w:numFmt w:val="bullet"/>
      <w:lvlText w:val="▪"/>
      <w:lvlJc w:val="left"/>
      <w:pPr>
        <w:ind w:left="6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7F311CD"/>
    <w:multiLevelType w:val="hybridMultilevel"/>
    <w:tmpl w:val="577CA2DA"/>
    <w:lvl w:ilvl="0" w:tplc="04F44BCC">
      <w:start w:val="1"/>
      <w:numFmt w:val="decimal"/>
      <w:lvlText w:val="%1."/>
      <w:lvlJc w:val="left"/>
      <w:pPr>
        <w:ind w:left="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7741302">
      <w:start w:val="1"/>
      <w:numFmt w:val="lowerLetter"/>
      <w:lvlText w:val="%2"/>
      <w:lvlJc w:val="left"/>
      <w:pPr>
        <w:ind w:left="12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4BA5420">
      <w:start w:val="1"/>
      <w:numFmt w:val="lowerRoman"/>
      <w:lvlText w:val="%3"/>
      <w:lvlJc w:val="left"/>
      <w:pPr>
        <w:ind w:left="19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5DC36AE">
      <w:start w:val="1"/>
      <w:numFmt w:val="decimal"/>
      <w:lvlText w:val="%4"/>
      <w:lvlJc w:val="left"/>
      <w:pPr>
        <w:ind w:left="26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BCCDFF8">
      <w:start w:val="1"/>
      <w:numFmt w:val="lowerLetter"/>
      <w:lvlText w:val="%5"/>
      <w:lvlJc w:val="left"/>
      <w:pPr>
        <w:ind w:left="33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25C9BC8">
      <w:start w:val="1"/>
      <w:numFmt w:val="lowerRoman"/>
      <w:lvlText w:val="%6"/>
      <w:lvlJc w:val="left"/>
      <w:pPr>
        <w:ind w:left="41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9B41AAE">
      <w:start w:val="1"/>
      <w:numFmt w:val="decimal"/>
      <w:lvlText w:val="%7"/>
      <w:lvlJc w:val="left"/>
      <w:pPr>
        <w:ind w:left="48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184F87C">
      <w:start w:val="1"/>
      <w:numFmt w:val="lowerLetter"/>
      <w:lvlText w:val="%8"/>
      <w:lvlJc w:val="left"/>
      <w:pPr>
        <w:ind w:left="55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53AD538">
      <w:start w:val="1"/>
      <w:numFmt w:val="lowerRoman"/>
      <w:lvlText w:val="%9"/>
      <w:lvlJc w:val="left"/>
      <w:pPr>
        <w:ind w:left="62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1406FE"/>
    <w:multiLevelType w:val="hybridMultilevel"/>
    <w:tmpl w:val="CBD42AEE"/>
    <w:lvl w:ilvl="0" w:tplc="57A857F8">
      <w:start w:val="4"/>
      <w:numFmt w:val="decimal"/>
      <w:lvlText w:val="%1."/>
      <w:lvlJc w:val="left"/>
      <w:pPr>
        <w:ind w:left="-2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6349B82">
      <w:start w:val="1"/>
      <w:numFmt w:val="lowerLetter"/>
      <w:lvlText w:val="%2"/>
      <w:lvlJc w:val="left"/>
      <w:pPr>
        <w:ind w:left="-177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662515A">
      <w:start w:val="1"/>
      <w:numFmt w:val="lowerRoman"/>
      <w:lvlText w:val="%3"/>
      <w:lvlJc w:val="left"/>
      <w:pPr>
        <w:ind w:left="-105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C3E419C">
      <w:start w:val="1"/>
      <w:numFmt w:val="decimal"/>
      <w:lvlText w:val="%4"/>
      <w:lvlJc w:val="left"/>
      <w:pPr>
        <w:ind w:left="-33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7A8BA00">
      <w:start w:val="1"/>
      <w:numFmt w:val="lowerLetter"/>
      <w:lvlText w:val="%5"/>
      <w:lvlJc w:val="left"/>
      <w:pPr>
        <w:ind w:left="3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FE60D38">
      <w:start w:val="1"/>
      <w:numFmt w:val="lowerRoman"/>
      <w:lvlText w:val="%6"/>
      <w:lvlJc w:val="left"/>
      <w:pPr>
        <w:ind w:left="11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578103A">
      <w:start w:val="1"/>
      <w:numFmt w:val="decimal"/>
      <w:lvlText w:val="%7"/>
      <w:lvlJc w:val="left"/>
      <w:pPr>
        <w:ind w:left="18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B06FE2C">
      <w:start w:val="1"/>
      <w:numFmt w:val="lowerLetter"/>
      <w:lvlText w:val="%8"/>
      <w:lvlJc w:val="left"/>
      <w:pPr>
        <w:ind w:left="25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31887FA">
      <w:start w:val="1"/>
      <w:numFmt w:val="lowerRoman"/>
      <w:lvlText w:val="%9"/>
      <w:lvlJc w:val="left"/>
      <w:pPr>
        <w:ind w:left="32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FC73A9"/>
    <w:multiLevelType w:val="hybridMultilevel"/>
    <w:tmpl w:val="ED765006"/>
    <w:lvl w:ilvl="0" w:tplc="58F2BD28">
      <w:start w:val="1"/>
      <w:numFmt w:val="bullet"/>
      <w:lvlText w:val="•"/>
      <w:lvlJc w:val="left"/>
      <w:pPr>
        <w:ind w:left="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996909A">
      <w:start w:val="1"/>
      <w:numFmt w:val="bullet"/>
      <w:lvlText w:val="o"/>
      <w:lvlJc w:val="left"/>
      <w:pPr>
        <w:ind w:left="1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10C5BE">
      <w:start w:val="1"/>
      <w:numFmt w:val="bullet"/>
      <w:lvlText w:val="▪"/>
      <w:lvlJc w:val="left"/>
      <w:pPr>
        <w:ind w:left="1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DA6260C">
      <w:start w:val="1"/>
      <w:numFmt w:val="bullet"/>
      <w:lvlText w:val="•"/>
      <w:lvlJc w:val="left"/>
      <w:pPr>
        <w:ind w:left="2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C30C600">
      <w:start w:val="1"/>
      <w:numFmt w:val="bullet"/>
      <w:lvlText w:val="o"/>
      <w:lvlJc w:val="left"/>
      <w:pPr>
        <w:ind w:left="3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E482AC">
      <w:start w:val="1"/>
      <w:numFmt w:val="bullet"/>
      <w:lvlText w:val="▪"/>
      <w:lvlJc w:val="left"/>
      <w:pPr>
        <w:ind w:left="3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6C6668">
      <w:start w:val="1"/>
      <w:numFmt w:val="bullet"/>
      <w:lvlText w:val="•"/>
      <w:lvlJc w:val="left"/>
      <w:pPr>
        <w:ind w:left="4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18F2FE">
      <w:start w:val="1"/>
      <w:numFmt w:val="bullet"/>
      <w:lvlText w:val="o"/>
      <w:lvlJc w:val="left"/>
      <w:pPr>
        <w:ind w:left="5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EDA01C0">
      <w:start w:val="1"/>
      <w:numFmt w:val="bullet"/>
      <w:lvlText w:val="▪"/>
      <w:lvlJc w:val="left"/>
      <w:pPr>
        <w:ind w:left="6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0F0FA7"/>
    <w:multiLevelType w:val="hybridMultilevel"/>
    <w:tmpl w:val="571AFA2A"/>
    <w:lvl w:ilvl="0" w:tplc="E50A6AC6">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5EFF02">
      <w:start w:val="1"/>
      <w:numFmt w:val="bullet"/>
      <w:lvlText w:val="o"/>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F03608">
      <w:start w:val="1"/>
      <w:numFmt w:val="bullet"/>
      <w:lvlText w:val="▪"/>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8A2F7C">
      <w:start w:val="1"/>
      <w:numFmt w:val="bullet"/>
      <w:lvlText w:val="•"/>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5CC208">
      <w:start w:val="1"/>
      <w:numFmt w:val="bullet"/>
      <w:lvlText w:val="o"/>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8A602C">
      <w:start w:val="1"/>
      <w:numFmt w:val="bullet"/>
      <w:lvlText w:val="▪"/>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64CFD4">
      <w:start w:val="1"/>
      <w:numFmt w:val="bullet"/>
      <w:lvlText w:val="•"/>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0AF8D2">
      <w:start w:val="1"/>
      <w:numFmt w:val="bullet"/>
      <w:lvlText w:val="o"/>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4A5F24">
      <w:start w:val="1"/>
      <w:numFmt w:val="bullet"/>
      <w:lvlText w:val="▪"/>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8C327CF"/>
    <w:multiLevelType w:val="hybridMultilevel"/>
    <w:tmpl w:val="D392311C"/>
    <w:lvl w:ilvl="0" w:tplc="68C263A0">
      <w:start w:val="1"/>
      <w:numFmt w:val="decimal"/>
      <w:lvlText w:val="%1"/>
      <w:lvlJc w:val="left"/>
      <w:pPr>
        <w:ind w:left="99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EFE793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29A44E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FEAA27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DF4C0C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826987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628C82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B84D5D0">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C785AF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1125CBD"/>
    <w:multiLevelType w:val="hybridMultilevel"/>
    <w:tmpl w:val="31305554"/>
    <w:lvl w:ilvl="0" w:tplc="D80249FC">
      <w:start w:val="1"/>
      <w:numFmt w:val="bullet"/>
      <w:lvlText w:val="•"/>
      <w:lvlJc w:val="left"/>
      <w:pPr>
        <w:ind w:left="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19E23EC">
      <w:start w:val="1"/>
      <w:numFmt w:val="bullet"/>
      <w:lvlText w:val="o"/>
      <w:lvlJc w:val="left"/>
      <w:pPr>
        <w:ind w:left="1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DEC42B2">
      <w:start w:val="1"/>
      <w:numFmt w:val="bullet"/>
      <w:lvlText w:val="▪"/>
      <w:lvlJc w:val="left"/>
      <w:pPr>
        <w:ind w:left="1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3BC8D6C">
      <w:start w:val="1"/>
      <w:numFmt w:val="bullet"/>
      <w:lvlText w:val="•"/>
      <w:lvlJc w:val="left"/>
      <w:pPr>
        <w:ind w:left="2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903D6C">
      <w:start w:val="1"/>
      <w:numFmt w:val="bullet"/>
      <w:lvlText w:val="o"/>
      <w:lvlJc w:val="left"/>
      <w:pPr>
        <w:ind w:left="3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D0E528">
      <w:start w:val="1"/>
      <w:numFmt w:val="bullet"/>
      <w:lvlText w:val="▪"/>
      <w:lvlJc w:val="left"/>
      <w:pPr>
        <w:ind w:left="3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148666">
      <w:start w:val="1"/>
      <w:numFmt w:val="bullet"/>
      <w:lvlText w:val="•"/>
      <w:lvlJc w:val="left"/>
      <w:pPr>
        <w:ind w:left="4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F6006B4">
      <w:start w:val="1"/>
      <w:numFmt w:val="bullet"/>
      <w:lvlText w:val="o"/>
      <w:lvlJc w:val="left"/>
      <w:pPr>
        <w:ind w:left="5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760946">
      <w:start w:val="1"/>
      <w:numFmt w:val="bullet"/>
      <w:lvlText w:val="▪"/>
      <w:lvlJc w:val="left"/>
      <w:pPr>
        <w:ind w:left="6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2B2393B"/>
    <w:multiLevelType w:val="hybridMultilevel"/>
    <w:tmpl w:val="AF5CD7A0"/>
    <w:lvl w:ilvl="0" w:tplc="BC9E7CDC">
      <w:start w:val="1"/>
      <w:numFmt w:val="bullet"/>
      <w:lvlText w:val="•"/>
      <w:lvlJc w:val="left"/>
      <w:pPr>
        <w:ind w:left="929"/>
      </w:pPr>
      <w:rPr>
        <w:rFonts w:ascii="Arial" w:eastAsia="Arial" w:hAnsi="Arial" w:cs="Arial"/>
        <w:b w:val="0"/>
        <w:i w:val="0"/>
        <w:strike w:val="0"/>
        <w:dstrike w:val="0"/>
        <w:color w:val="412878"/>
        <w:sz w:val="24"/>
        <w:szCs w:val="24"/>
        <w:u w:val="none" w:color="000000"/>
        <w:bdr w:val="none" w:sz="0" w:space="0" w:color="auto"/>
        <w:shd w:val="clear" w:color="auto" w:fill="auto"/>
        <w:vertAlign w:val="baseline"/>
      </w:rPr>
    </w:lvl>
    <w:lvl w:ilvl="1" w:tplc="9BF82A3C">
      <w:start w:val="1"/>
      <w:numFmt w:val="bullet"/>
      <w:lvlText w:val="o"/>
      <w:lvlJc w:val="left"/>
      <w:pPr>
        <w:ind w:left="1080"/>
      </w:pPr>
      <w:rPr>
        <w:rFonts w:ascii="Segoe UI Symbol" w:eastAsia="Segoe UI Symbol" w:hAnsi="Segoe UI Symbol" w:cs="Segoe UI Symbol"/>
        <w:b w:val="0"/>
        <w:i w:val="0"/>
        <w:strike w:val="0"/>
        <w:dstrike w:val="0"/>
        <w:color w:val="412878"/>
        <w:sz w:val="24"/>
        <w:szCs w:val="24"/>
        <w:u w:val="none" w:color="000000"/>
        <w:bdr w:val="none" w:sz="0" w:space="0" w:color="auto"/>
        <w:shd w:val="clear" w:color="auto" w:fill="auto"/>
        <w:vertAlign w:val="baseline"/>
      </w:rPr>
    </w:lvl>
    <w:lvl w:ilvl="2" w:tplc="A90A8EBC">
      <w:start w:val="1"/>
      <w:numFmt w:val="bullet"/>
      <w:lvlText w:val="▪"/>
      <w:lvlJc w:val="left"/>
      <w:pPr>
        <w:ind w:left="1800"/>
      </w:pPr>
      <w:rPr>
        <w:rFonts w:ascii="Segoe UI Symbol" w:eastAsia="Segoe UI Symbol" w:hAnsi="Segoe UI Symbol" w:cs="Segoe UI Symbol"/>
        <w:b w:val="0"/>
        <w:i w:val="0"/>
        <w:strike w:val="0"/>
        <w:dstrike w:val="0"/>
        <w:color w:val="412878"/>
        <w:sz w:val="24"/>
        <w:szCs w:val="24"/>
        <w:u w:val="none" w:color="000000"/>
        <w:bdr w:val="none" w:sz="0" w:space="0" w:color="auto"/>
        <w:shd w:val="clear" w:color="auto" w:fill="auto"/>
        <w:vertAlign w:val="baseline"/>
      </w:rPr>
    </w:lvl>
    <w:lvl w:ilvl="3" w:tplc="461C1296">
      <w:start w:val="1"/>
      <w:numFmt w:val="bullet"/>
      <w:lvlText w:val="•"/>
      <w:lvlJc w:val="left"/>
      <w:pPr>
        <w:ind w:left="2520"/>
      </w:pPr>
      <w:rPr>
        <w:rFonts w:ascii="Arial" w:eastAsia="Arial" w:hAnsi="Arial" w:cs="Arial"/>
        <w:b w:val="0"/>
        <w:i w:val="0"/>
        <w:strike w:val="0"/>
        <w:dstrike w:val="0"/>
        <w:color w:val="412878"/>
        <w:sz w:val="24"/>
        <w:szCs w:val="24"/>
        <w:u w:val="none" w:color="000000"/>
        <w:bdr w:val="none" w:sz="0" w:space="0" w:color="auto"/>
        <w:shd w:val="clear" w:color="auto" w:fill="auto"/>
        <w:vertAlign w:val="baseline"/>
      </w:rPr>
    </w:lvl>
    <w:lvl w:ilvl="4" w:tplc="801297E6">
      <w:start w:val="1"/>
      <w:numFmt w:val="bullet"/>
      <w:lvlText w:val="o"/>
      <w:lvlJc w:val="left"/>
      <w:pPr>
        <w:ind w:left="3240"/>
      </w:pPr>
      <w:rPr>
        <w:rFonts w:ascii="Segoe UI Symbol" w:eastAsia="Segoe UI Symbol" w:hAnsi="Segoe UI Symbol" w:cs="Segoe UI Symbol"/>
        <w:b w:val="0"/>
        <w:i w:val="0"/>
        <w:strike w:val="0"/>
        <w:dstrike w:val="0"/>
        <w:color w:val="412878"/>
        <w:sz w:val="24"/>
        <w:szCs w:val="24"/>
        <w:u w:val="none" w:color="000000"/>
        <w:bdr w:val="none" w:sz="0" w:space="0" w:color="auto"/>
        <w:shd w:val="clear" w:color="auto" w:fill="auto"/>
        <w:vertAlign w:val="baseline"/>
      </w:rPr>
    </w:lvl>
    <w:lvl w:ilvl="5" w:tplc="E0C0AF1E">
      <w:start w:val="1"/>
      <w:numFmt w:val="bullet"/>
      <w:lvlText w:val="▪"/>
      <w:lvlJc w:val="left"/>
      <w:pPr>
        <w:ind w:left="3960"/>
      </w:pPr>
      <w:rPr>
        <w:rFonts w:ascii="Segoe UI Symbol" w:eastAsia="Segoe UI Symbol" w:hAnsi="Segoe UI Symbol" w:cs="Segoe UI Symbol"/>
        <w:b w:val="0"/>
        <w:i w:val="0"/>
        <w:strike w:val="0"/>
        <w:dstrike w:val="0"/>
        <w:color w:val="412878"/>
        <w:sz w:val="24"/>
        <w:szCs w:val="24"/>
        <w:u w:val="none" w:color="000000"/>
        <w:bdr w:val="none" w:sz="0" w:space="0" w:color="auto"/>
        <w:shd w:val="clear" w:color="auto" w:fill="auto"/>
        <w:vertAlign w:val="baseline"/>
      </w:rPr>
    </w:lvl>
    <w:lvl w:ilvl="6" w:tplc="97E6CE48">
      <w:start w:val="1"/>
      <w:numFmt w:val="bullet"/>
      <w:lvlText w:val="•"/>
      <w:lvlJc w:val="left"/>
      <w:pPr>
        <w:ind w:left="4680"/>
      </w:pPr>
      <w:rPr>
        <w:rFonts w:ascii="Arial" w:eastAsia="Arial" w:hAnsi="Arial" w:cs="Arial"/>
        <w:b w:val="0"/>
        <w:i w:val="0"/>
        <w:strike w:val="0"/>
        <w:dstrike w:val="0"/>
        <w:color w:val="412878"/>
        <w:sz w:val="24"/>
        <w:szCs w:val="24"/>
        <w:u w:val="none" w:color="000000"/>
        <w:bdr w:val="none" w:sz="0" w:space="0" w:color="auto"/>
        <w:shd w:val="clear" w:color="auto" w:fill="auto"/>
        <w:vertAlign w:val="baseline"/>
      </w:rPr>
    </w:lvl>
    <w:lvl w:ilvl="7" w:tplc="4C968690">
      <w:start w:val="1"/>
      <w:numFmt w:val="bullet"/>
      <w:lvlText w:val="o"/>
      <w:lvlJc w:val="left"/>
      <w:pPr>
        <w:ind w:left="5400"/>
      </w:pPr>
      <w:rPr>
        <w:rFonts w:ascii="Segoe UI Symbol" w:eastAsia="Segoe UI Symbol" w:hAnsi="Segoe UI Symbol" w:cs="Segoe UI Symbol"/>
        <w:b w:val="0"/>
        <w:i w:val="0"/>
        <w:strike w:val="0"/>
        <w:dstrike w:val="0"/>
        <w:color w:val="412878"/>
        <w:sz w:val="24"/>
        <w:szCs w:val="24"/>
        <w:u w:val="none" w:color="000000"/>
        <w:bdr w:val="none" w:sz="0" w:space="0" w:color="auto"/>
        <w:shd w:val="clear" w:color="auto" w:fill="auto"/>
        <w:vertAlign w:val="baseline"/>
      </w:rPr>
    </w:lvl>
    <w:lvl w:ilvl="8" w:tplc="E2902E6C">
      <w:start w:val="1"/>
      <w:numFmt w:val="bullet"/>
      <w:lvlText w:val="▪"/>
      <w:lvlJc w:val="left"/>
      <w:pPr>
        <w:ind w:left="6120"/>
      </w:pPr>
      <w:rPr>
        <w:rFonts w:ascii="Segoe UI Symbol" w:eastAsia="Segoe UI Symbol" w:hAnsi="Segoe UI Symbol" w:cs="Segoe UI Symbol"/>
        <w:b w:val="0"/>
        <w:i w:val="0"/>
        <w:strike w:val="0"/>
        <w:dstrike w:val="0"/>
        <w:color w:val="412878"/>
        <w:sz w:val="24"/>
        <w:szCs w:val="24"/>
        <w:u w:val="none" w:color="000000"/>
        <w:bdr w:val="none" w:sz="0" w:space="0" w:color="auto"/>
        <w:shd w:val="clear" w:color="auto" w:fill="auto"/>
        <w:vertAlign w:val="baseline"/>
      </w:rPr>
    </w:lvl>
  </w:abstractNum>
  <w:abstractNum w:abstractNumId="18" w15:restartNumberingAfterBreak="0">
    <w:nsid w:val="5C9D35B7"/>
    <w:multiLevelType w:val="hybridMultilevel"/>
    <w:tmpl w:val="F000ECB4"/>
    <w:lvl w:ilvl="0" w:tplc="5806740C">
      <w:start w:val="1"/>
      <w:numFmt w:val="decimal"/>
      <w:lvlText w:val="%1."/>
      <w:lvlJc w:val="left"/>
      <w:pPr>
        <w:ind w:left="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AC6B56E">
      <w:start w:val="1"/>
      <w:numFmt w:val="lowerLetter"/>
      <w:lvlText w:val="%2"/>
      <w:lvlJc w:val="left"/>
      <w:pPr>
        <w:ind w:left="12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3F845E4">
      <w:start w:val="1"/>
      <w:numFmt w:val="lowerRoman"/>
      <w:lvlText w:val="%3"/>
      <w:lvlJc w:val="left"/>
      <w:pPr>
        <w:ind w:left="19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A4D06FB4">
      <w:start w:val="1"/>
      <w:numFmt w:val="decimal"/>
      <w:lvlText w:val="%4"/>
      <w:lvlJc w:val="left"/>
      <w:pPr>
        <w:ind w:left="26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8F4110A">
      <w:start w:val="1"/>
      <w:numFmt w:val="lowerLetter"/>
      <w:lvlText w:val="%5"/>
      <w:lvlJc w:val="left"/>
      <w:pPr>
        <w:ind w:left="33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C9255F2">
      <w:start w:val="1"/>
      <w:numFmt w:val="lowerRoman"/>
      <w:lvlText w:val="%6"/>
      <w:lvlJc w:val="left"/>
      <w:pPr>
        <w:ind w:left="41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91A5B12">
      <w:start w:val="1"/>
      <w:numFmt w:val="decimal"/>
      <w:lvlText w:val="%7"/>
      <w:lvlJc w:val="left"/>
      <w:pPr>
        <w:ind w:left="48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7DA29C0">
      <w:start w:val="1"/>
      <w:numFmt w:val="lowerLetter"/>
      <w:lvlText w:val="%8"/>
      <w:lvlJc w:val="left"/>
      <w:pPr>
        <w:ind w:left="55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3F2304A">
      <w:start w:val="1"/>
      <w:numFmt w:val="lowerRoman"/>
      <w:lvlText w:val="%9"/>
      <w:lvlJc w:val="left"/>
      <w:pPr>
        <w:ind w:left="62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8B22FEE"/>
    <w:multiLevelType w:val="hybridMultilevel"/>
    <w:tmpl w:val="F59C0410"/>
    <w:lvl w:ilvl="0" w:tplc="2FAC22F2">
      <w:start w:val="1"/>
      <w:numFmt w:val="bullet"/>
      <w:lvlText w:val="•"/>
      <w:lvlJc w:val="left"/>
      <w:pPr>
        <w:ind w:left="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ADA47F0">
      <w:start w:val="1"/>
      <w:numFmt w:val="bullet"/>
      <w:lvlText w:val="o"/>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5FC11C4">
      <w:start w:val="1"/>
      <w:numFmt w:val="bullet"/>
      <w:lvlText w:val="▪"/>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E041D6">
      <w:start w:val="1"/>
      <w:numFmt w:val="bullet"/>
      <w:lvlText w:val="•"/>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B126C0A">
      <w:start w:val="1"/>
      <w:numFmt w:val="bullet"/>
      <w:lvlText w:val="o"/>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2342284">
      <w:start w:val="1"/>
      <w:numFmt w:val="bullet"/>
      <w:lvlText w:val="▪"/>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884142">
      <w:start w:val="1"/>
      <w:numFmt w:val="bullet"/>
      <w:lvlText w:val="•"/>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6ABC0A">
      <w:start w:val="1"/>
      <w:numFmt w:val="bullet"/>
      <w:lvlText w:val="o"/>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50B01A">
      <w:start w:val="1"/>
      <w:numFmt w:val="bullet"/>
      <w:lvlText w:val="▪"/>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6D446D"/>
    <w:multiLevelType w:val="hybridMultilevel"/>
    <w:tmpl w:val="7870E426"/>
    <w:lvl w:ilvl="0" w:tplc="0FAA69AA">
      <w:start w:val="1"/>
      <w:numFmt w:val="bullet"/>
      <w:lvlText w:val="•"/>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BEA71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E4ACD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569F1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E01E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0A887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EA179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F4460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647B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D992BBF"/>
    <w:multiLevelType w:val="hybridMultilevel"/>
    <w:tmpl w:val="FCEE0168"/>
    <w:lvl w:ilvl="0" w:tplc="2D187312">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E5294C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6C9C2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DE4D07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71CD77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08A65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E2E03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B76F6C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F8110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F996EC8"/>
    <w:multiLevelType w:val="hybridMultilevel"/>
    <w:tmpl w:val="88E43AE6"/>
    <w:lvl w:ilvl="0" w:tplc="F9C815BA">
      <w:start w:val="1"/>
      <w:numFmt w:val="decimal"/>
      <w:lvlText w:val="%1."/>
      <w:lvlJc w:val="left"/>
      <w:pPr>
        <w:ind w:left="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B4CAB84">
      <w:start w:val="1"/>
      <w:numFmt w:val="bullet"/>
      <w:lvlText w:val="•"/>
      <w:lvlJc w:val="left"/>
      <w:pPr>
        <w:ind w:left="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562AB2">
      <w:start w:val="1"/>
      <w:numFmt w:val="bullet"/>
      <w:lvlText w:val="▪"/>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1E80DE">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E62980">
      <w:start w:val="1"/>
      <w:numFmt w:val="bullet"/>
      <w:lvlText w:val="o"/>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B4A661E">
      <w:start w:val="1"/>
      <w:numFmt w:val="bullet"/>
      <w:lvlText w:val="▪"/>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D848F4">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9E40C4">
      <w:start w:val="1"/>
      <w:numFmt w:val="bullet"/>
      <w:lvlText w:val="o"/>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9AE846">
      <w:start w:val="1"/>
      <w:numFmt w:val="bullet"/>
      <w:lvlText w:val="▪"/>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0"/>
  </w:num>
  <w:num w:numId="2">
    <w:abstractNumId w:val="7"/>
  </w:num>
  <w:num w:numId="3">
    <w:abstractNumId w:val="15"/>
  </w:num>
  <w:num w:numId="4">
    <w:abstractNumId w:val="5"/>
  </w:num>
  <w:num w:numId="5">
    <w:abstractNumId w:val="17"/>
  </w:num>
  <w:num w:numId="6">
    <w:abstractNumId w:val="6"/>
  </w:num>
  <w:num w:numId="7">
    <w:abstractNumId w:val="9"/>
  </w:num>
  <w:num w:numId="8">
    <w:abstractNumId w:val="19"/>
  </w:num>
  <w:num w:numId="9">
    <w:abstractNumId w:val="14"/>
  </w:num>
  <w:num w:numId="10">
    <w:abstractNumId w:val="13"/>
  </w:num>
  <w:num w:numId="11">
    <w:abstractNumId w:val="16"/>
  </w:num>
  <w:num w:numId="12">
    <w:abstractNumId w:val="1"/>
  </w:num>
  <w:num w:numId="13">
    <w:abstractNumId w:val="21"/>
  </w:num>
  <w:num w:numId="14">
    <w:abstractNumId w:val="10"/>
  </w:num>
  <w:num w:numId="15">
    <w:abstractNumId w:val="4"/>
  </w:num>
  <w:num w:numId="16">
    <w:abstractNumId w:val="3"/>
  </w:num>
  <w:num w:numId="17">
    <w:abstractNumId w:val="18"/>
  </w:num>
  <w:num w:numId="18">
    <w:abstractNumId w:val="22"/>
  </w:num>
  <w:num w:numId="19">
    <w:abstractNumId w:val="11"/>
  </w:num>
  <w:num w:numId="20">
    <w:abstractNumId w:val="8"/>
  </w:num>
  <w:num w:numId="21">
    <w:abstractNumId w:val="12"/>
  </w:num>
  <w:num w:numId="22">
    <w:abstractNumId w:val="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1F7"/>
    <w:rsid w:val="00291A16"/>
    <w:rsid w:val="003E13B8"/>
    <w:rsid w:val="00567588"/>
    <w:rsid w:val="005C3008"/>
    <w:rsid w:val="00B15F11"/>
    <w:rsid w:val="00DC3C21"/>
    <w:rsid w:val="00DD1A4F"/>
    <w:rsid w:val="00E201F7"/>
    <w:rsid w:val="00F65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64C7"/>
  <w15:docId w15:val="{565F857D-0536-43E2-A9B6-2F53C15D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5" w:line="251" w:lineRule="auto"/>
      <w:ind w:left="596" w:right="285" w:hanging="10"/>
    </w:pPr>
    <w:rPr>
      <w:rFonts w:ascii="Calibri" w:eastAsia="Calibri" w:hAnsi="Calibri" w:cs="Calibri"/>
      <w:b/>
      <w:color w:val="000000"/>
      <w:sz w:val="24"/>
    </w:rPr>
  </w:style>
  <w:style w:type="paragraph" w:styleId="Heading1">
    <w:name w:val="heading 1"/>
    <w:next w:val="Normal"/>
    <w:link w:val="Heading1Char"/>
    <w:uiPriority w:val="9"/>
    <w:unhideWhenUsed/>
    <w:qFormat/>
    <w:pPr>
      <w:keepNext/>
      <w:keepLines/>
      <w:spacing w:after="46"/>
      <w:ind w:left="596" w:hanging="10"/>
      <w:outlineLvl w:val="0"/>
    </w:pPr>
    <w:rPr>
      <w:rFonts w:ascii="Calibri" w:eastAsia="Calibri" w:hAnsi="Calibri" w:cs="Calibri"/>
      <w:b/>
      <w:color w:val="0070C0"/>
      <w:sz w:val="32"/>
    </w:rPr>
  </w:style>
  <w:style w:type="paragraph" w:styleId="Heading2">
    <w:name w:val="heading 2"/>
    <w:next w:val="Normal"/>
    <w:link w:val="Heading2Char"/>
    <w:uiPriority w:val="9"/>
    <w:unhideWhenUsed/>
    <w:qFormat/>
    <w:pPr>
      <w:keepNext/>
      <w:keepLines/>
      <w:spacing w:after="46"/>
      <w:ind w:left="596" w:hanging="10"/>
      <w:outlineLvl w:val="1"/>
    </w:pPr>
    <w:rPr>
      <w:rFonts w:ascii="Calibri" w:eastAsia="Calibri" w:hAnsi="Calibri" w:cs="Calibri"/>
      <w:b/>
      <w:color w:val="0070C0"/>
      <w:sz w:val="32"/>
    </w:rPr>
  </w:style>
  <w:style w:type="paragraph" w:styleId="Heading3">
    <w:name w:val="heading 3"/>
    <w:next w:val="Normal"/>
    <w:link w:val="Heading3Char"/>
    <w:uiPriority w:val="9"/>
    <w:unhideWhenUsed/>
    <w:qFormat/>
    <w:pPr>
      <w:keepNext/>
      <w:keepLines/>
      <w:spacing w:after="87"/>
      <w:ind w:left="596" w:hanging="10"/>
      <w:outlineLvl w:val="2"/>
    </w:pPr>
    <w:rPr>
      <w:rFonts w:ascii="Calibri" w:eastAsia="Calibri" w:hAnsi="Calibri" w:cs="Calibri"/>
      <w:b/>
      <w:color w:val="548DD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70C0"/>
      <w:sz w:val="32"/>
    </w:rPr>
  </w:style>
  <w:style w:type="character" w:customStyle="1" w:styleId="Heading3Char">
    <w:name w:val="Heading 3 Char"/>
    <w:link w:val="Heading3"/>
    <w:rPr>
      <w:rFonts w:ascii="Calibri" w:eastAsia="Calibri" w:hAnsi="Calibri" w:cs="Calibri"/>
      <w:b/>
      <w:color w:val="548DD4"/>
      <w:sz w:val="28"/>
    </w:rPr>
  </w:style>
  <w:style w:type="character" w:customStyle="1" w:styleId="Heading1Char">
    <w:name w:val="Heading 1 Char"/>
    <w:link w:val="Heading1"/>
    <w:rPr>
      <w:rFonts w:ascii="Calibri" w:eastAsia="Calibri" w:hAnsi="Calibri" w:cs="Calibri"/>
      <w:b/>
      <w:color w:val="0070C0"/>
      <w:sz w:val="32"/>
    </w:rPr>
  </w:style>
  <w:style w:type="paragraph" w:styleId="TOC1">
    <w:name w:val="toc 1"/>
    <w:hidden/>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567588"/>
    <w:pPr>
      <w:spacing w:before="100" w:beforeAutospacing="1" w:after="100" w:afterAutospacing="1" w:line="240" w:lineRule="auto"/>
      <w:ind w:left="0" w:right="0" w:firstLine="0"/>
    </w:pPr>
    <w:rPr>
      <w:rFonts w:ascii="Times New Roman" w:eastAsiaTheme="minorEastAsia" w:hAnsi="Times New Roman" w:cs="Times New Roman"/>
      <w:b w:val="0"/>
      <w:color w:val="auto"/>
      <w:szCs w:val="24"/>
    </w:rPr>
  </w:style>
  <w:style w:type="character" w:styleId="Hyperlink">
    <w:name w:val="Hyperlink"/>
    <w:basedOn w:val="DefaultParagraphFont"/>
    <w:uiPriority w:val="99"/>
    <w:semiHidden/>
    <w:unhideWhenUsed/>
    <w:rsid w:val="00567588"/>
    <w:rPr>
      <w:color w:val="0000FF"/>
      <w:u w:val="single"/>
    </w:rPr>
  </w:style>
  <w:style w:type="paragraph" w:styleId="Header">
    <w:name w:val="header"/>
    <w:basedOn w:val="Normal"/>
    <w:link w:val="HeaderChar"/>
    <w:uiPriority w:val="99"/>
    <w:unhideWhenUsed/>
    <w:rsid w:val="005C30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008"/>
    <w:rPr>
      <w:rFonts w:ascii="Calibri" w:eastAsia="Calibri" w:hAnsi="Calibri" w:cs="Calibri"/>
      <w:b/>
      <w:color w:val="000000"/>
      <w:sz w:val="24"/>
    </w:rPr>
  </w:style>
  <w:style w:type="paragraph" w:styleId="Footer">
    <w:name w:val="footer"/>
    <w:basedOn w:val="Normal"/>
    <w:link w:val="FooterChar"/>
    <w:uiPriority w:val="99"/>
    <w:semiHidden/>
    <w:unhideWhenUsed/>
    <w:rsid w:val="005C300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C3008"/>
    <w:rPr>
      <w:rFonts w:ascii="Calibri" w:eastAsia="Calibri" w:hAnsi="Calibri" w:cs="Calibri"/>
      <w:b/>
      <w:color w:val="000000"/>
      <w:sz w:val="24"/>
    </w:rPr>
  </w:style>
  <w:style w:type="paragraph" w:styleId="Revision">
    <w:name w:val="Revision"/>
    <w:hidden/>
    <w:uiPriority w:val="99"/>
    <w:semiHidden/>
    <w:rsid w:val="005C3008"/>
    <w:pPr>
      <w:spacing w:after="0" w:line="240" w:lineRule="auto"/>
    </w:pPr>
    <w:rPr>
      <w:rFonts w:ascii="Calibri" w:eastAsia="Calibri" w:hAnsi="Calibri" w:cs="Calibri"/>
      <w:b/>
      <w:color w:val="000000"/>
      <w:sz w:val="24"/>
    </w:rPr>
  </w:style>
  <w:style w:type="paragraph" w:styleId="BalloonText">
    <w:name w:val="Balloon Text"/>
    <w:basedOn w:val="Normal"/>
    <w:link w:val="BalloonTextChar"/>
    <w:uiPriority w:val="99"/>
    <w:semiHidden/>
    <w:unhideWhenUsed/>
    <w:rsid w:val="005C30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008"/>
    <w:rPr>
      <w:rFonts w:ascii="Segoe UI" w:eastAsia="Calibri" w:hAnsi="Segoe UI" w:cs="Segoe UI"/>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winter@brightongirls.net" TargetMode="External"/><Relationship Id="rId13" Type="http://schemas.openxmlformats.org/officeDocument/2006/relationships/hyperlink" Target="http://www.aqa.org.uk/subjects/science/as-and-a-level/biology-7401-7402" TargetMode="External"/><Relationship Id="rId18" Type="http://schemas.openxmlformats.org/officeDocument/2006/relationships/hyperlink" Target="http://www.aqa.org.uk/resources/science/as-and-a-level/biology-7401-7402/teach/command-words" TargetMode="External"/><Relationship Id="rId26" Type="http://schemas.openxmlformats.org/officeDocument/2006/relationships/hyperlink" Target="http://www.rsb.org.uk/"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filestore.aqa.org.uk/resources/biology/AQA-7401-7402-PHBK.PDF" TargetMode="External"/><Relationship Id="rId34" Type="http://schemas.openxmlformats.org/officeDocument/2006/relationships/image" Target="media/image5.png"/><Relationship Id="rId7" Type="http://schemas.openxmlformats.org/officeDocument/2006/relationships/image" Target="media/image1.png"/><Relationship Id="rId12" Type="http://schemas.openxmlformats.org/officeDocument/2006/relationships/hyperlink" Target="http://www.aqa.org.uk/subjects/science/as-and-a-level/biology-7401-7402" TargetMode="External"/><Relationship Id="rId17" Type="http://schemas.openxmlformats.org/officeDocument/2006/relationships/hyperlink" Target="http://www.aqa.org.uk/subjects/science/as-and-a-level/biology-7401-7402/assessment-resources" TargetMode="External"/><Relationship Id="rId25" Type="http://schemas.openxmlformats.org/officeDocument/2006/relationships/hyperlink" Target="http://www.aqa.org.uk/resources/science/as-and-a-level/teach/maths-skills-briefings" TargetMode="External"/><Relationship Id="rId33" Type="http://schemas.openxmlformats.org/officeDocument/2006/relationships/image" Target="media/image4.jpg"/><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aqa.org.uk/subjects/science/as-and-a-level/biology-7401-7402/assessment-resources" TargetMode="External"/><Relationship Id="rId20" Type="http://schemas.openxmlformats.org/officeDocument/2006/relationships/hyperlink" Target="http://filestore.aqa.org.uk/resources/biology/AQA-7401-7402-PHBK.PDF" TargetMode="External"/><Relationship Id="rId29" Type="http://schemas.openxmlformats.org/officeDocument/2006/relationships/hyperlink" Target="http://www.thestudentroom.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aqa.org.uk/resources/science/as-and-a-level/teach/maths-skills-briefings" TargetMode="External"/><Relationship Id="rId32" Type="http://schemas.openxmlformats.org/officeDocument/2006/relationships/hyperlink" Target="http://www.aqa.org.uk/resources/science/as-and-a-level/biology-7401-7402/teach/textbooks"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filestore.aqa.org.uk/resources/biology/specifications/AQA-7401-7402-SP-2015-V1-1.PDF" TargetMode="External"/><Relationship Id="rId23" Type="http://schemas.openxmlformats.org/officeDocument/2006/relationships/hyperlink" Target="http://www.aqa.org.uk/subjects/science/as-and-a-level/biology-2410/past-papers-and-mark-schemes" TargetMode="External"/><Relationship Id="rId28" Type="http://schemas.openxmlformats.org/officeDocument/2006/relationships/hyperlink" Target="http://www.thestudentroom.co.uk/"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aqa.org.uk/resources/science/as-and-a-level/biology-7401-7402/teach/command-words" TargetMode="External"/><Relationship Id="rId31" Type="http://schemas.openxmlformats.org/officeDocument/2006/relationships/hyperlink" Target="http://www.aqa.org.uk/resources/science/as-and-a-level/biology-7401-7402/teach/textbooks" TargetMode="External"/><Relationship Id="rId4" Type="http://schemas.openxmlformats.org/officeDocument/2006/relationships/webSettings" Target="webSettings.xml"/><Relationship Id="rId9" Type="http://schemas.openxmlformats.org/officeDocument/2006/relationships/hyperlink" Target="mailto:g.winter@brightongirls.net" TargetMode="External"/><Relationship Id="rId14" Type="http://schemas.openxmlformats.org/officeDocument/2006/relationships/hyperlink" Target="http://filestore.aqa.org.uk/resources/biology/specifications/AQA-7401-7402-SP-2015-V1-1.PDF" TargetMode="External"/><Relationship Id="rId22" Type="http://schemas.openxmlformats.org/officeDocument/2006/relationships/hyperlink" Target="http://www.aqa.org.uk/subjects/science/as-and-a-level/biology-2410/past-papers-and-mark-schemes" TargetMode="External"/><Relationship Id="rId27" Type="http://schemas.openxmlformats.org/officeDocument/2006/relationships/hyperlink" Target="http://www.rsb.org.uk/" TargetMode="External"/><Relationship Id="rId30" Type="http://schemas.openxmlformats.org/officeDocument/2006/relationships/hyperlink" Target="http://www.aqa.org.uk/resources/science/as-and-a-level/biology-7401-7402/teach/textbooks"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2576</Words>
  <Characters>14688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AS and A-level Biology Biology Transition guide</vt:lpstr>
    </vt:vector>
  </TitlesOfParts>
  <Company>Girls' Day School Trust</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A-level Biology Biology Transition guide</dc:title>
  <dc:subject>AS and A-level Biology</dc:subject>
  <dc:creator>AQA</dc:creator>
  <cp:keywords>AS and A-level Biology; 7401;7402; TEACH; ; ; ; Biology</cp:keywords>
  <cp:lastModifiedBy>Winter, Guy (BRI) Staff</cp:lastModifiedBy>
  <cp:revision>6</cp:revision>
  <dcterms:created xsi:type="dcterms:W3CDTF">2020-06-05T13:40:00Z</dcterms:created>
  <dcterms:modified xsi:type="dcterms:W3CDTF">2021-06-14T10:18:00Z</dcterms:modified>
</cp:coreProperties>
</file>